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1017" w14:textId="1BA904D3" w:rsidR="00661045" w:rsidRDefault="00626419" w:rsidP="00713EE2">
      <w:pPr>
        <w:pStyle w:val="Articletitle"/>
      </w:pPr>
      <w:r w:rsidRPr="00626419">
        <w:t>Reproductive modes and patterns of egg and clutch size among anurans in Eastern Amazonia, Brazil</w:t>
      </w:r>
    </w:p>
    <w:p w14:paraId="67AA336C" w14:textId="347C1F7D" w:rsidR="00442B9C" w:rsidRPr="00626419" w:rsidRDefault="00626419" w:rsidP="009914A5">
      <w:pPr>
        <w:pStyle w:val="Authornames"/>
        <w:rPr>
          <w:lang w:val="pt-BR"/>
        </w:rPr>
      </w:pPr>
      <w:r w:rsidRPr="00626419">
        <w:rPr>
          <w:lang w:val="pt-BR"/>
        </w:rPr>
        <w:t>Patrick R. Sanches</w:t>
      </w:r>
      <w:r w:rsidR="004F428E" w:rsidRPr="00626419">
        <w:rPr>
          <w:vertAlign w:val="superscript"/>
          <w:lang w:val="pt-BR"/>
        </w:rPr>
        <w:t>a</w:t>
      </w:r>
      <w:r w:rsidR="004F428E" w:rsidRPr="00626419">
        <w:rPr>
          <w:lang w:val="pt-BR"/>
        </w:rPr>
        <w:t>*</w:t>
      </w:r>
      <w:r w:rsidRPr="00626419">
        <w:rPr>
          <w:lang w:val="pt-BR"/>
        </w:rPr>
        <w:t>,</w:t>
      </w:r>
      <w:r w:rsidR="004F428E" w:rsidRPr="00626419">
        <w:rPr>
          <w:lang w:val="pt-BR"/>
        </w:rPr>
        <w:t xml:space="preserve"> </w:t>
      </w:r>
      <w:r w:rsidRPr="00626419">
        <w:rPr>
          <w:lang w:val="pt-BR"/>
        </w:rPr>
        <w:t>Luiz R. Pereira-Costa</w:t>
      </w:r>
      <w:r w:rsidRPr="00626419">
        <w:rPr>
          <w:vertAlign w:val="superscript"/>
          <w:lang w:val="pt-BR"/>
        </w:rPr>
        <w:t>b</w:t>
      </w:r>
      <w:r w:rsidRPr="00626419">
        <w:rPr>
          <w:lang w:val="pt-BR"/>
        </w:rPr>
        <w:t xml:space="preserve"> </w:t>
      </w:r>
      <w:r w:rsidR="004F428E" w:rsidRPr="00626419">
        <w:rPr>
          <w:lang w:val="pt-BR"/>
        </w:rPr>
        <w:t xml:space="preserve">and </w:t>
      </w:r>
      <w:r w:rsidRPr="00626419">
        <w:rPr>
          <w:lang w:val="pt-BR"/>
        </w:rPr>
        <w:t>Carlos E. Costa-Campos</w:t>
      </w:r>
      <w:r w:rsidR="004F428E" w:rsidRPr="00626419">
        <w:rPr>
          <w:vertAlign w:val="superscript"/>
          <w:lang w:val="pt-BR"/>
        </w:rPr>
        <w:t>b</w:t>
      </w:r>
    </w:p>
    <w:p w14:paraId="078393C0" w14:textId="7BB3C69D" w:rsidR="00997B0F" w:rsidRPr="00626419" w:rsidRDefault="00B64FA3" w:rsidP="00A2360E">
      <w:pPr>
        <w:pStyle w:val="Affiliation"/>
        <w:rPr>
          <w:lang w:val="pt-BR"/>
        </w:rPr>
      </w:pPr>
      <w:r w:rsidRPr="00626419">
        <w:rPr>
          <w:vertAlign w:val="superscript"/>
          <w:lang w:val="pt-BR"/>
        </w:rPr>
        <w:t>a</w:t>
      </w:r>
      <w:r w:rsidR="00626419" w:rsidRPr="00626419">
        <w:rPr>
          <w:lang w:val="pt-BR"/>
        </w:rPr>
        <w:t xml:space="preserve"> Programa de Pós-graduação em Biodiversidade e Biotecnologia da Rede Bionorte, Universidade Federal do Amapá, Amapá, Brazil</w:t>
      </w:r>
      <w:r w:rsidRPr="00626419">
        <w:rPr>
          <w:lang w:val="pt-BR"/>
        </w:rPr>
        <w:t xml:space="preserve">; </w:t>
      </w:r>
      <w:r w:rsidRPr="00626419">
        <w:rPr>
          <w:vertAlign w:val="superscript"/>
          <w:lang w:val="pt-BR"/>
        </w:rPr>
        <w:t>b</w:t>
      </w:r>
      <w:r w:rsidR="00626419" w:rsidRPr="00626419">
        <w:rPr>
          <w:lang w:val="pt-BR"/>
        </w:rPr>
        <w:t>Laboratório de Herpetologia, Departamento de Ciências Biológicas e da Saúde, Universidade Federal do Amapá, Amapá, Brazil</w:t>
      </w:r>
    </w:p>
    <w:p w14:paraId="5DC7D43C" w14:textId="317427D1" w:rsidR="000A4428" w:rsidRPr="00336F98" w:rsidRDefault="005C056D" w:rsidP="00A2360E">
      <w:pPr>
        <w:pStyle w:val="Correspondencedetails"/>
        <w:rPr>
          <w:lang w:val="pt-BR"/>
        </w:rPr>
      </w:pPr>
      <w:r w:rsidRPr="00336F98">
        <w:rPr>
          <w:lang w:val="pt-BR"/>
        </w:rPr>
        <w:t>*</w:t>
      </w:r>
      <w:r w:rsidR="00336F98" w:rsidRPr="00336F98">
        <w:rPr>
          <w:lang w:val="pt-BR"/>
        </w:rPr>
        <w:t>C</w:t>
      </w:r>
      <w:r w:rsidR="00C14585" w:rsidRPr="00336F98">
        <w:rPr>
          <w:lang w:val="pt-BR"/>
        </w:rPr>
        <w:t>orresponding author</w:t>
      </w:r>
      <w:r w:rsidR="00336F98" w:rsidRPr="00336F98">
        <w:rPr>
          <w:lang w:val="pt-BR"/>
        </w:rPr>
        <w:t>: Patrick R. Sanches, Programa de Pós-graduação em Biodiversidade e Biotecnologia da Rede Bionorte, Universidade Federal do Amapá, Rod. Josmar Chaves Pinto, km 02, Jardim Marco Zero,</w:t>
      </w:r>
      <w:r w:rsidR="00336F98">
        <w:rPr>
          <w:lang w:val="pt-BR"/>
        </w:rPr>
        <w:t xml:space="preserve"> AP</w:t>
      </w:r>
      <w:r w:rsidR="00336F98" w:rsidRPr="00336F98">
        <w:rPr>
          <w:lang w:val="pt-BR"/>
        </w:rPr>
        <w:t xml:space="preserve"> 68903-419, Brazil</w:t>
      </w:r>
      <w:r w:rsidR="00336F98">
        <w:rPr>
          <w:lang w:val="pt-BR"/>
        </w:rPr>
        <w:t xml:space="preserve"> (E-mail: </w:t>
      </w:r>
      <w:r w:rsidR="000C3927" w:rsidRPr="000C3927">
        <w:rPr>
          <w:lang w:val="pt-BR"/>
        </w:rPr>
        <w:t>sanches@unifap.br</w:t>
      </w:r>
      <w:r w:rsidR="00336F98">
        <w:rPr>
          <w:lang w:val="pt-BR"/>
        </w:rPr>
        <w:t>)</w:t>
      </w:r>
      <w:r w:rsidR="000C3927">
        <w:rPr>
          <w:lang w:val="pt-BR"/>
        </w:rPr>
        <w:t>.</w:t>
      </w:r>
    </w:p>
    <w:p w14:paraId="5625F76F" w14:textId="77777777" w:rsidR="00C14585" w:rsidRDefault="00C14585" w:rsidP="005E2EEA">
      <w:pPr>
        <w:pStyle w:val="Notesoncontributors"/>
      </w:pPr>
      <w:r>
        <w:t>Provide short biographical notes on all contributors here if the journal requires them.</w:t>
      </w:r>
    </w:p>
    <w:p w14:paraId="09923DE9" w14:textId="6A470D80" w:rsidR="00C246C5" w:rsidRDefault="00C14585" w:rsidP="009B24B5">
      <w:pPr>
        <w:pStyle w:val="Articletitle"/>
      </w:pPr>
      <w:r>
        <w:br w:type="page"/>
      </w:r>
      <w:r w:rsidR="000C3927" w:rsidRPr="000C3927">
        <w:lastRenderedPageBreak/>
        <w:t xml:space="preserve">Reproductive modes and patterns of egg and clutch size among anurans in Eastern Amazonia, </w:t>
      </w:r>
      <w:r w:rsidR="00FD4582">
        <w:t>Guiana Shield</w:t>
      </w:r>
    </w:p>
    <w:p w14:paraId="4A5DCC4A" w14:textId="19404164" w:rsidR="00266354" w:rsidRDefault="00A358A0" w:rsidP="00E01BAA">
      <w:pPr>
        <w:pStyle w:val="Abstract"/>
      </w:pPr>
      <w:r w:rsidRPr="00A358A0">
        <w:t xml:space="preserve">Because of limited resources and the physical constraints of reproducing females, there is an inherent trade-off between the number of eggs produced and their individual size within a clutch. This trade-off typically leads to an inverse correlation between egg size and clutch size, a pattern consistently documented across </w:t>
      </w:r>
      <w:r>
        <w:t>Amphibia</w:t>
      </w:r>
      <w:r w:rsidRPr="00A358A0">
        <w:t>. However, relatively few studies have explored how this relationship is influenced by life-history characteristics</w:t>
      </w:r>
      <w:r>
        <w:t xml:space="preserve"> such as reproductive </w:t>
      </w:r>
      <w:proofErr w:type="gramStart"/>
      <w:r>
        <w:t>modes</w:t>
      </w:r>
      <w:r w:rsidRPr="00A358A0">
        <w:t>.</w:t>
      </w:r>
      <w:r w:rsidR="000C3927" w:rsidRPr="000C3927">
        <w:t>.</w:t>
      </w:r>
      <w:proofErr w:type="gramEnd"/>
      <w:r w:rsidR="000C3927" w:rsidRPr="000C3927">
        <w:t xml:space="preserve"> We investigated reproductive modes and patterns of eggs and clutch size variation among amphibians in Eastern Amazon. Our data on reproductive modes comprises field observations of oviposition sites of 37 species of anurans from Amapá, Eastern Amazon. Parameters of egg and clutch size were obtained from</w:t>
      </w:r>
      <w:r w:rsidR="009635EA">
        <w:t xml:space="preserve"> 92</w:t>
      </w:r>
      <w:r w:rsidR="000C3927" w:rsidRPr="000C3927">
        <w:t xml:space="preserve"> dissected </w:t>
      </w:r>
      <w:r w:rsidR="009635EA">
        <w:t xml:space="preserve">gravid </w:t>
      </w:r>
      <w:r w:rsidR="000C3927" w:rsidRPr="000C3927">
        <w:t xml:space="preserve">females. We registered 11 </w:t>
      </w:r>
      <w:r>
        <w:t>reproductive modes</w:t>
      </w:r>
      <w:r w:rsidRPr="000C3927">
        <w:t xml:space="preserve"> </w:t>
      </w:r>
      <w:r w:rsidR="000C3927" w:rsidRPr="000C3927">
        <w:t xml:space="preserve">including aquatic, arboreal, semiterrestrial and terrestrial oviposition </w:t>
      </w:r>
      <w:r>
        <w:t>including</w:t>
      </w:r>
      <w:r w:rsidR="000C3927" w:rsidRPr="000C3927">
        <w:t xml:space="preserve"> data from direct </w:t>
      </w:r>
      <w:r w:rsidRPr="000C3927">
        <w:t>develop</w:t>
      </w:r>
      <w:r>
        <w:t>ing</w:t>
      </w:r>
      <w:r w:rsidRPr="000C3927">
        <w:t xml:space="preserve"> </w:t>
      </w:r>
      <w:r w:rsidR="000C3927" w:rsidRPr="000C3927">
        <w:t>species. Aquatic deposition of eggs represented the most common reproductive mode. The trade-off between egg and clutch size and female size were different for different reproductive modes. In aquatic ovipositing species, clutch size was associated to female size. For species that oviposit terrestrially</w:t>
      </w:r>
      <w:r>
        <w:t xml:space="preserve"> and exhibit parental care</w:t>
      </w:r>
      <w:r w:rsidR="000C3927" w:rsidRPr="000C3927">
        <w:t xml:space="preserve"> </w:t>
      </w:r>
      <w:r>
        <w:t>we find a greater egg investment</w:t>
      </w:r>
      <w:r w:rsidR="000C3927" w:rsidRPr="000C3927">
        <w:t xml:space="preserve">. In addition, species with parental care had smaller clutch sizes indicating a k-selection scenario. The inverse relationship between clutch and egg size was </w:t>
      </w:r>
      <w:proofErr w:type="gramStart"/>
      <w:r w:rsidR="000C3927" w:rsidRPr="000C3927">
        <w:t>similar to</w:t>
      </w:r>
      <w:proofErr w:type="gramEnd"/>
      <w:r w:rsidR="000C3927" w:rsidRPr="000C3927">
        <w:t xml:space="preserve"> the pattern observed in other neotropical biomes and world regions</w:t>
      </w:r>
      <w:r w:rsidR="00584738">
        <w:t>.</w:t>
      </w:r>
    </w:p>
    <w:p w14:paraId="0B731903" w14:textId="4712733B" w:rsidR="0020415E" w:rsidRPr="0020415E" w:rsidRDefault="00997B0F" w:rsidP="00F30DFF">
      <w:pPr>
        <w:pStyle w:val="Keywords"/>
      </w:pPr>
      <w:r>
        <w:t xml:space="preserve">Keywords: </w:t>
      </w:r>
      <w:r w:rsidR="000C3927">
        <w:t xml:space="preserve">fecundity; natural history; terrestrial oviposition; parental care; reproductive trade-off </w:t>
      </w:r>
    </w:p>
    <w:p w14:paraId="03B0F533" w14:textId="24CCBBE8" w:rsidR="00997B0F" w:rsidRPr="00FD43C0" w:rsidRDefault="00FD43C0">
      <w:pPr>
        <w:pStyle w:val="Ttulo1"/>
        <w:jc w:val="center"/>
        <w:rPr>
          <w:b w:val="0"/>
          <w:bCs w:val="0"/>
          <w:rPrChange w:id="0" w:author="Charly Sanches" w:date="2026-01-13T10:41:00Z" w16du:dateUtc="2026-01-13T13:41:00Z">
            <w:rPr/>
          </w:rPrChange>
        </w:rPr>
        <w:pPrChange w:id="1" w:author="Charly Sanches" w:date="2026-01-13T10:41:00Z" w16du:dateUtc="2026-01-13T13:41:00Z">
          <w:pPr>
            <w:pStyle w:val="Ttulo1"/>
          </w:pPr>
        </w:pPrChange>
      </w:pPr>
      <w:r w:rsidRPr="00FD43C0">
        <w:rPr>
          <w:b w:val="0"/>
          <w:bCs w:val="0"/>
          <w:rPrChange w:id="2" w:author="Charly Sanches" w:date="2026-01-13T10:41:00Z" w16du:dateUtc="2026-01-13T13:41:00Z">
            <w:rPr/>
          </w:rPrChange>
        </w:rPr>
        <w:t>INTRODUCTION</w:t>
      </w:r>
    </w:p>
    <w:p w14:paraId="1660F74D" w14:textId="6E61936F" w:rsidR="00525D32" w:rsidRDefault="004A5F24" w:rsidP="004A5F24">
      <w:pPr>
        <w:rPr>
          <w:ins w:id="3" w:author="Charly Sanches" w:date="2026-01-05T14:01:00Z" w16du:dateUtc="2026-01-05T17:01:00Z"/>
        </w:rPr>
      </w:pPr>
      <w:del w:id="4" w:author="Charly Sanches" w:date="2026-01-05T09:14:00Z" w16du:dateUtc="2026-01-05T12:14:00Z">
        <w:r w:rsidRPr="00FE318E" w:rsidDel="00FE318E">
          <w:delText xml:space="preserve">Over the past half-century, systematic studies on amphibian reproduction have transformed our understanding of the transition from water to land in non-amniotes (Salthe 1969; Salthe and Duellman 1973; Crump 2015). Previous work has identified amphibians </w:delText>
        </w:r>
      </w:del>
      <w:ins w:id="5" w:author="Charly Sanches" w:date="2026-01-13T10:46:00Z" w16du:dateUtc="2026-01-13T13:46:00Z">
        <w:r w:rsidR="00144F1E">
          <w:tab/>
        </w:r>
      </w:ins>
      <w:ins w:id="6" w:author="Charly Sanches" w:date="2026-01-05T09:14:00Z" w16du:dateUtc="2026-01-05T12:14:00Z">
        <w:r w:rsidR="00FE318E">
          <w:t>Amphibians</w:t>
        </w:r>
        <w:r w:rsidR="00FE318E" w:rsidRPr="00FE318E">
          <w:t xml:space="preserve"> </w:t>
        </w:r>
      </w:ins>
      <w:del w:id="7" w:author="Charly Sanches" w:date="2026-01-05T09:14:00Z" w16du:dateUtc="2026-01-05T12:14:00Z">
        <w:r w:rsidRPr="00FE318E" w:rsidDel="00FE318E">
          <w:delText xml:space="preserve">as </w:delText>
        </w:r>
      </w:del>
      <w:r w:rsidRPr="00FE318E">
        <w:t>exhibit</w:t>
      </w:r>
      <w:del w:id="8" w:author="Charly Sanches" w:date="2026-01-05T09:14:00Z" w16du:dateUtc="2026-01-05T12:14:00Z">
        <w:r w:rsidRPr="00FE318E" w:rsidDel="00FE318E">
          <w:delText>ing</w:delText>
        </w:r>
      </w:del>
      <w:r w:rsidRPr="00FE318E">
        <w:t xml:space="preserve"> the greatest </w:t>
      </w:r>
      <w:del w:id="9" w:author="Charly Sanches" w:date="2026-01-05T10:08:00Z" w16du:dateUtc="2026-01-05T13:08:00Z">
        <w:r w:rsidRPr="00FE318E" w:rsidDel="00EC3599">
          <w:delText xml:space="preserve">reproductive </w:delText>
        </w:r>
      </w:del>
      <w:r w:rsidRPr="00FE318E">
        <w:t>diversity</w:t>
      </w:r>
      <w:ins w:id="10" w:author="Charly Sanches" w:date="2026-01-05T10:08:00Z" w16du:dateUtc="2026-01-05T13:08:00Z">
        <w:r w:rsidR="00EC3599">
          <w:t xml:space="preserve"> of reproductive modes</w:t>
        </w:r>
      </w:ins>
      <w:r w:rsidRPr="00FE318E">
        <w:t xml:space="preserve"> among all other Tetrapoda (Haddad </w:t>
      </w:r>
      <w:del w:id="11" w:author="Charly Sanches" w:date="2026-01-13T11:20:00Z" w16du:dateUtc="2026-01-13T14:20:00Z">
        <w:r w:rsidRPr="00FE318E" w:rsidDel="00B14A03">
          <w:delText xml:space="preserve">and </w:delText>
        </w:r>
      </w:del>
      <w:ins w:id="12" w:author="Charly Sanches" w:date="2026-01-13T11:20:00Z" w16du:dateUtc="2026-01-13T14:20:00Z">
        <w:r w:rsidR="00B14A03">
          <w:t>&amp;</w:t>
        </w:r>
        <w:r w:rsidR="00B14A03" w:rsidRPr="00FE318E">
          <w:t xml:space="preserve"> </w:t>
        </w:r>
      </w:ins>
      <w:r w:rsidRPr="00FE318E">
        <w:t>Prado 2005)</w:t>
      </w:r>
      <w:del w:id="13" w:author="Charly Sanches" w:date="2026-01-05T09:15:00Z" w16du:dateUtc="2026-01-05T12:15:00Z">
        <w:r w:rsidRPr="00FE318E" w:rsidDel="00FE318E">
          <w:delText>. They currently display a wide diversity of reproductive modes</w:delText>
        </w:r>
      </w:del>
      <w:r w:rsidRPr="00FE318E">
        <w:t xml:space="preserve">, which </w:t>
      </w:r>
      <w:del w:id="14" w:author="Charly Sanches" w:date="2026-01-05T09:26:00Z" w16du:dateUtc="2026-01-05T12:26:00Z">
        <w:r w:rsidRPr="00FE318E" w:rsidDel="00D31DE9">
          <w:delText>are combinations</w:delText>
        </w:r>
      </w:del>
      <w:ins w:id="15" w:author="Charly Sanches" w:date="2026-01-05T09:26:00Z" w16du:dateUtc="2026-01-05T12:26:00Z">
        <w:r w:rsidR="00D31DE9">
          <w:t xml:space="preserve"> </w:t>
        </w:r>
      </w:ins>
      <w:ins w:id="16" w:author="Charly Sanches" w:date="2026-01-05T10:38:00Z" w16du:dateUtc="2026-01-05T13:38:00Z">
        <w:r w:rsidR="009472D0">
          <w:t xml:space="preserve">is </w:t>
        </w:r>
        <w:r w:rsidR="009472D0">
          <w:lastRenderedPageBreak/>
          <w:t>defined as a</w:t>
        </w:r>
      </w:ins>
      <w:ins w:id="17" w:author="Charly Sanches" w:date="2026-01-05T09:26:00Z" w16du:dateUtc="2026-01-05T12:26:00Z">
        <w:r w:rsidR="00D31DE9">
          <w:t xml:space="preserve"> </w:t>
        </w:r>
      </w:ins>
      <w:ins w:id="18" w:author="Charly Sanches" w:date="2026-01-05T09:27:00Z" w16du:dateUtc="2026-01-05T12:27:00Z">
        <w:r w:rsidR="00D31DE9">
          <w:t>combination</w:t>
        </w:r>
      </w:ins>
      <w:r w:rsidRPr="00FE318E">
        <w:t xml:space="preserve"> of oviposition and developmental features, such as ovum and clutch characteristics (e.g., size and number of eggs), rate and duration of development, stage and size of hatchlings, and type of parental care, if any (sensu Salthe </w:t>
      </w:r>
      <w:ins w:id="19" w:author="Charly Sanches" w:date="2026-01-13T11:20:00Z" w16du:dateUtc="2026-01-13T14:20:00Z">
        <w:r w:rsidR="00B14A03">
          <w:t>&amp;</w:t>
        </w:r>
      </w:ins>
      <w:del w:id="20" w:author="Charly Sanches" w:date="2026-01-13T11:20:00Z" w16du:dateUtc="2026-01-13T14:20:00Z">
        <w:r w:rsidRPr="00FE318E" w:rsidDel="00B14A03">
          <w:delText>and</w:delText>
        </w:r>
      </w:del>
      <w:r w:rsidRPr="00FE318E">
        <w:t xml:space="preserve"> Duellman 1973). </w:t>
      </w:r>
      <w:del w:id="21" w:author="Charly Sanches" w:date="2026-01-05T09:44:00Z" w16du:dateUtc="2026-01-05T12:44:00Z">
        <w:r w:rsidRPr="00FE318E" w:rsidDel="009522CA">
          <w:delText xml:space="preserve">The current interpretation of reproductive modes in amphibians results from descriptive and quantitative aspects of life history (e.g., Hödl 1990; Magnusson and Hero 1991; Wells 2007; Hartmann et al. 2010; Vági and Székely 2023). However, </w:delText>
        </w:r>
      </w:del>
      <w:ins w:id="22" w:author="Charly Sanches" w:date="2026-01-05T09:58:00Z" w16du:dateUtc="2026-01-05T12:58:00Z">
        <w:r w:rsidR="00031A71">
          <w:t>T</w:t>
        </w:r>
      </w:ins>
      <w:del w:id="23" w:author="Charly Sanches" w:date="2026-01-05T09:58:00Z" w16du:dateUtc="2026-01-05T12:58:00Z">
        <w:r w:rsidRPr="00FE318E" w:rsidDel="00031A71">
          <w:delText>t</w:delText>
        </w:r>
      </w:del>
      <w:r w:rsidRPr="00FE318E">
        <w:t>hese many components are highly variable between clades, reflecting a complex evolutionary history underlying reproductive ecology (Liedtke et al. 2022)</w:t>
      </w:r>
      <w:ins w:id="24" w:author="Charly Sanches" w:date="2026-01-05T13:58:00Z" w16du:dateUtc="2026-01-05T16:58:00Z">
        <w:r w:rsidR="00525D32">
          <w:t xml:space="preserve">, resulting in </w:t>
        </w:r>
      </w:ins>
      <w:del w:id="25" w:author="Charly Sanches" w:date="2026-01-05T13:58:00Z" w16du:dateUtc="2026-01-05T16:58:00Z">
        <w:r w:rsidRPr="00FE318E" w:rsidDel="00525D32">
          <w:delText>.</w:delText>
        </w:r>
      </w:del>
      <w:ins w:id="26" w:author="Charly Sanches" w:date="2026-01-05T13:58:00Z" w16du:dateUtc="2026-01-05T16:58:00Z">
        <w:r w:rsidR="00525D32">
          <w:t>a</w:t>
        </w:r>
      </w:ins>
      <w:ins w:id="27" w:author="Charly Sanches" w:date="2026-01-05T10:47:00Z" w16du:dateUtc="2026-01-05T13:47:00Z">
        <w:r w:rsidR="00A60EE9">
          <w:t xml:space="preserve">t least </w:t>
        </w:r>
      </w:ins>
      <w:ins w:id="28" w:author="Charly Sanches" w:date="2026-01-05T14:10:00Z" w16du:dateUtc="2026-01-05T17:10:00Z">
        <w:r w:rsidR="00E7446D">
          <w:t>39</w:t>
        </w:r>
      </w:ins>
      <w:ins w:id="29" w:author="Charly Sanches" w:date="2026-01-05T10:47:00Z" w16du:dateUtc="2026-01-05T13:47:00Z">
        <w:r w:rsidR="00A60EE9">
          <w:t xml:space="preserve"> </w:t>
        </w:r>
      </w:ins>
      <w:ins w:id="30" w:author="Charly Sanches" w:date="2026-01-05T13:58:00Z" w16du:dateUtc="2026-01-05T16:58:00Z">
        <w:r w:rsidR="00525D32">
          <w:t xml:space="preserve">recognized </w:t>
        </w:r>
      </w:ins>
      <w:ins w:id="31" w:author="Charly Sanches" w:date="2026-01-05T10:47:00Z" w16du:dateUtc="2026-01-05T13:47:00Z">
        <w:r w:rsidR="00A60EE9">
          <w:t>reproductive mode</w:t>
        </w:r>
      </w:ins>
      <w:ins w:id="32" w:author="Charly Sanches" w:date="2026-01-05T10:56:00Z" w16du:dateUtc="2026-01-05T13:56:00Z">
        <w:r w:rsidR="009F4691">
          <w:t>s</w:t>
        </w:r>
      </w:ins>
      <w:ins w:id="33" w:author="Charly Sanches" w:date="2026-01-05T10:47:00Z" w16du:dateUtc="2026-01-05T13:47:00Z">
        <w:r w:rsidR="00A60EE9">
          <w:t xml:space="preserve"> among amphibians</w:t>
        </w:r>
      </w:ins>
      <w:ins w:id="34" w:author="Charly Sanches" w:date="2026-01-05T13:54:00Z" w16du:dateUtc="2026-01-05T16:54:00Z">
        <w:r w:rsidR="00525D32">
          <w:t xml:space="preserve"> </w:t>
        </w:r>
      </w:ins>
      <w:ins w:id="35" w:author="Charly Sanches" w:date="2026-01-05T13:54:00Z">
        <w:r w:rsidR="00525D32" w:rsidRPr="00525D32">
          <w:t>(Haddad &amp; Prado, 2005)</w:t>
        </w:r>
      </w:ins>
      <w:ins w:id="36" w:author="Charly Sanches" w:date="2026-01-05T13:58:00Z" w16du:dateUtc="2026-01-05T16:58:00Z">
        <w:r w:rsidR="00525D32">
          <w:t xml:space="preserve">. </w:t>
        </w:r>
      </w:ins>
    </w:p>
    <w:p w14:paraId="792D7B97" w14:textId="7F1D733B" w:rsidR="008E56D1" w:rsidRPr="00FE318E" w:rsidDel="00E7446D" w:rsidRDefault="00CB4C49" w:rsidP="004A5F24">
      <w:pPr>
        <w:rPr>
          <w:del w:id="37" w:author="Charly Sanches" w:date="2026-01-05T14:10:00Z" w16du:dateUtc="2026-01-05T17:10:00Z"/>
        </w:rPr>
      </w:pPr>
      <w:ins w:id="38" w:author="Charly Sanches" w:date="2026-01-05T14:18:00Z" w16du:dateUtc="2026-01-05T17:18:00Z">
        <w:r>
          <w:t xml:space="preserve">A general </w:t>
        </w:r>
      </w:ins>
      <w:ins w:id="39" w:author="Charly Sanches" w:date="2026-01-05T14:01:00Z" w16du:dateUtc="2026-01-05T17:01:00Z">
        <w:r w:rsidR="008E56D1">
          <w:t xml:space="preserve">pattern in amphibian reproduction </w:t>
        </w:r>
      </w:ins>
      <w:ins w:id="40" w:author="Charly Sanches" w:date="2026-01-05T14:03:00Z" w16du:dateUtc="2026-01-05T17:03:00Z">
        <w:r w:rsidR="008E56D1">
          <w:t xml:space="preserve">is that reproductive modes range from fully aquatic to </w:t>
        </w:r>
      </w:ins>
      <w:ins w:id="41" w:author="Charly Sanches" w:date="2026-01-05T14:06:00Z" w16du:dateUtc="2026-01-05T17:06:00Z">
        <w:r w:rsidR="008E56D1">
          <w:t xml:space="preserve">increasingly terrestrial forms, such as </w:t>
        </w:r>
      </w:ins>
      <w:ins w:id="42" w:author="Charly Sanches" w:date="2026-01-05T14:06:00Z">
        <w:r w:rsidR="008E56D1" w:rsidRPr="008E56D1">
          <w:t xml:space="preserve">direct development </w:t>
        </w:r>
      </w:ins>
      <w:ins w:id="43" w:author="Charly Sanches" w:date="2026-01-05T14:06:00Z" w16du:dateUtc="2026-01-05T17:06:00Z">
        <w:r w:rsidR="008E56D1">
          <w:t>and</w:t>
        </w:r>
      </w:ins>
      <w:ins w:id="44" w:author="Charly Sanches" w:date="2026-01-05T14:06:00Z">
        <w:r w:rsidR="008E56D1" w:rsidRPr="008E56D1">
          <w:t xml:space="preserve"> viviparity</w:t>
        </w:r>
      </w:ins>
      <w:ins w:id="45" w:author="Charly Sanches" w:date="2026-01-05T14:06:00Z" w16du:dateUtc="2026-01-05T17:06:00Z">
        <w:r w:rsidR="008E56D1">
          <w:t xml:space="preserve"> (</w:t>
        </w:r>
      </w:ins>
      <w:ins w:id="46" w:author="Charly Sanches" w:date="2026-01-05T14:07:00Z">
        <w:r w:rsidR="008E56D1" w:rsidRPr="008E56D1">
          <w:t xml:space="preserve">Lutz 1947; Goin </w:t>
        </w:r>
      </w:ins>
      <w:ins w:id="47" w:author="Charly Sanches" w:date="2026-01-13T11:20:00Z" w16du:dateUtc="2026-01-13T14:20:00Z">
        <w:r w:rsidR="00B14A03">
          <w:t>&amp;</w:t>
        </w:r>
      </w:ins>
      <w:ins w:id="48" w:author="Charly Sanches" w:date="2026-01-05T14:07:00Z">
        <w:r w:rsidR="008E56D1" w:rsidRPr="008E56D1">
          <w:t xml:space="preserve"> Goin 1962</w:t>
        </w:r>
      </w:ins>
      <w:ins w:id="49" w:author="Charly Sanches" w:date="2026-01-05T14:20:00Z" w16du:dateUtc="2026-01-05T17:20:00Z">
        <w:r w:rsidR="00B07D64">
          <w:t>; Zamudio et al. 2016</w:t>
        </w:r>
      </w:ins>
      <w:ins w:id="50" w:author="Charly Sanches" w:date="2026-01-05T14:06:00Z" w16du:dateUtc="2026-01-05T17:06:00Z">
        <w:r w:rsidR="008E56D1">
          <w:t>)</w:t>
        </w:r>
      </w:ins>
      <w:ins w:id="51" w:author="Charly Sanches" w:date="2026-01-05T14:10:00Z" w16du:dateUtc="2026-01-05T17:10:00Z">
        <w:r w:rsidR="00E7446D">
          <w:t>.</w:t>
        </w:r>
      </w:ins>
      <w:ins w:id="52" w:author="Charly Sanches" w:date="2026-01-05T14:34:00Z" w16du:dateUtc="2026-01-05T17:34:00Z">
        <w:r w:rsidR="004B5D11">
          <w:t xml:space="preserve"> This pattern variation is associated </w:t>
        </w:r>
      </w:ins>
      <w:ins w:id="53" w:author="Charly Sanches" w:date="2026-01-05T14:36:00Z" w16du:dateUtc="2026-01-05T17:36:00Z">
        <w:r w:rsidR="003D5A08">
          <w:t xml:space="preserve">with repeatedly modifications </w:t>
        </w:r>
      </w:ins>
      <w:ins w:id="54" w:author="Charly Sanches" w:date="2026-01-05T14:37:00Z" w16du:dateUtc="2026-01-05T17:37:00Z">
        <w:r w:rsidR="003D5A08">
          <w:t>of</w:t>
        </w:r>
      </w:ins>
      <w:ins w:id="55" w:author="Charly Sanches" w:date="2026-01-05T14:45:00Z" w16du:dateUtc="2026-01-05T17:45:00Z">
        <w:r w:rsidR="00D055AC">
          <w:t xml:space="preserve"> the standard biphasic life cycle, known</w:t>
        </w:r>
      </w:ins>
      <w:ins w:id="56" w:author="Charly Sanches" w:date="2026-01-05T14:46:00Z" w16du:dateUtc="2026-01-05T17:46:00Z">
        <w:r w:rsidR="00D055AC">
          <w:t xml:space="preserve"> as</w:t>
        </w:r>
      </w:ins>
      <w:ins w:id="57" w:author="Charly Sanches" w:date="2026-01-05T14:45:00Z" w16du:dateUtc="2026-01-05T17:45:00Z">
        <w:r w:rsidR="00D055AC">
          <w:t xml:space="preserve"> </w:t>
        </w:r>
      </w:ins>
      <w:ins w:id="58" w:author="Charly Sanches" w:date="2026-01-05T14:37:00Z" w16du:dateUtc="2026-01-05T17:37:00Z">
        <w:r w:rsidR="003D5A08">
          <w:t>oviparity</w:t>
        </w:r>
      </w:ins>
      <w:ins w:id="59" w:author="Charly Sanches" w:date="2026-01-05T14:46:00Z" w16du:dateUtc="2026-01-05T17:46:00Z">
        <w:r w:rsidR="00D055AC">
          <w:t>,</w:t>
        </w:r>
      </w:ins>
      <w:ins w:id="60" w:author="Charly Sanches" w:date="2026-01-05T14:37:00Z" w16du:dateUtc="2026-01-05T17:37:00Z">
        <w:r w:rsidR="003D5A08">
          <w:t xml:space="preserve"> </w:t>
        </w:r>
      </w:ins>
      <w:ins w:id="61" w:author="Charly Sanches" w:date="2026-01-05T14:46:00Z" w16du:dateUtc="2026-01-05T17:46:00Z">
        <w:r w:rsidR="00D055AC">
          <w:t>that</w:t>
        </w:r>
      </w:ins>
      <w:ins w:id="62" w:author="Charly Sanches" w:date="2026-01-05T14:38:00Z" w16du:dateUtc="2026-01-05T17:38:00Z">
        <w:r w:rsidR="00721DB2">
          <w:t xml:space="preserve"> in</w:t>
        </w:r>
      </w:ins>
      <w:ins w:id="63" w:author="Charly Sanches" w:date="2026-01-05T14:39:00Z" w16du:dateUtc="2026-01-05T17:39:00Z">
        <w:r w:rsidR="00721DB2">
          <w:t>volves adult terrestrial phase with the deposition of eggs and external</w:t>
        </w:r>
      </w:ins>
      <w:ins w:id="64" w:author="Charly Sanches" w:date="2026-01-05T14:40:00Z" w16du:dateUtc="2026-01-05T17:40:00Z">
        <w:r w:rsidR="00721DB2">
          <w:t xml:space="preserve"> fertilization</w:t>
        </w:r>
      </w:ins>
      <w:ins w:id="65" w:author="Charly Sanches" w:date="2026-01-05T14:39:00Z" w16du:dateUtc="2026-01-05T17:39:00Z">
        <w:r w:rsidR="00721DB2">
          <w:t xml:space="preserve"> of embryos </w:t>
        </w:r>
      </w:ins>
      <w:ins w:id="66" w:author="Charly Sanches" w:date="2026-01-05T14:40:00Z" w16du:dateUtc="2026-01-05T17:40:00Z">
        <w:r w:rsidR="00721DB2">
          <w:t>in water and</w:t>
        </w:r>
      </w:ins>
      <w:ins w:id="67" w:author="Charly Sanches" w:date="2026-01-05T14:41:00Z" w16du:dateUtc="2026-01-05T17:41:00Z">
        <w:r w:rsidR="00D055AC">
          <w:t xml:space="preserve"> metamorphosis of aquatic larvae into terrestrial</w:t>
        </w:r>
      </w:ins>
      <w:ins w:id="68" w:author="Charly Sanches" w:date="2026-01-13T11:21:00Z" w16du:dateUtc="2026-01-13T14:21:00Z">
        <w:r w:rsidR="00B14A03">
          <w:t xml:space="preserve"> </w:t>
        </w:r>
      </w:ins>
      <w:ins w:id="69" w:author="Charly Sanches" w:date="2026-01-05T14:41:00Z" w16du:dateUtc="2026-01-05T17:41:00Z">
        <w:r w:rsidR="00D055AC">
          <w:t>juveniles</w:t>
        </w:r>
      </w:ins>
      <w:ins w:id="70" w:author="Charly Sanches" w:date="2026-01-13T11:21:00Z" w16du:dateUtc="2026-01-13T14:21:00Z">
        <w:r w:rsidR="00B14A03">
          <w:t xml:space="preserve"> (Crump</w:t>
        </w:r>
      </w:ins>
      <w:ins w:id="71" w:author="Charly Sanches" w:date="2026-01-13T11:22:00Z" w16du:dateUtc="2026-01-13T14:22:00Z">
        <w:r w:rsidR="00B14A03">
          <w:t xml:space="preserve"> 2015)</w:t>
        </w:r>
      </w:ins>
      <w:ins w:id="72" w:author="Charly Sanches" w:date="2026-01-05T14:41:00Z" w16du:dateUtc="2026-01-05T17:41:00Z">
        <w:r w:rsidR="00D055AC">
          <w:t>.</w:t>
        </w:r>
      </w:ins>
    </w:p>
    <w:p w14:paraId="36BFF048" w14:textId="50DA111A" w:rsidR="004B5D11" w:rsidRPr="00FE318E" w:rsidDel="004B5D11" w:rsidRDefault="004A5F24" w:rsidP="00B14A03">
      <w:pPr>
        <w:ind w:firstLine="720"/>
        <w:rPr>
          <w:del w:id="73" w:author="Charly Sanches" w:date="2026-01-05T14:35:00Z" w16du:dateUtc="2026-01-05T17:35:00Z"/>
        </w:rPr>
      </w:pPr>
      <w:r w:rsidRPr="00FE318E">
        <w:t>A better understanding of reproductive patterns in amphibians may emerge through the study of quantitative measures of fecundity, and</w:t>
      </w:r>
      <w:proofErr w:type="gramStart"/>
      <w:r w:rsidRPr="00FE318E">
        <w:t>, in particular, by</w:t>
      </w:r>
      <w:proofErr w:type="gramEnd"/>
      <w:r w:rsidRPr="00FE318E">
        <w:t xml:space="preserve"> examining the trade-off between egg size and the number of eggs produced per clutch (Crump and Kaplan 1979; </w:t>
      </w:r>
      <w:del w:id="74" w:author="Charly Sanches" w:date="2026-01-13T11:22:00Z" w16du:dateUtc="2026-01-13T14:22:00Z">
        <w:r w:rsidRPr="00FE318E" w:rsidDel="00B14A03">
          <w:delText xml:space="preserve">Gould et al. 2022; </w:delText>
        </w:r>
      </w:del>
      <w:r w:rsidRPr="00FE318E">
        <w:t>Liedtke et al. 2014). Due to the female’s finite egg-carrying capacity and reproductive reserves, a general inverse relationship between the number of eggs produced per clutch and their size must exist</w:t>
      </w:r>
      <w:ins w:id="75" w:author="Charly Sanches" w:date="2026-01-05T14:23:00Z" w16du:dateUtc="2026-01-05T17:23:00Z">
        <w:r w:rsidR="000C36BD">
          <w:t xml:space="preserve"> (</w:t>
        </w:r>
        <w:r w:rsidR="000C36BD" w:rsidRPr="00FE318E">
          <w:t>Gould et al. 2022</w:t>
        </w:r>
      </w:ins>
      <w:ins w:id="76" w:author="Charly Sanches" w:date="2026-01-05T14:59:00Z" w16du:dateUtc="2026-01-05T17:59:00Z">
        <w:r w:rsidR="002F1B81">
          <w:t>a</w:t>
        </w:r>
      </w:ins>
      <w:ins w:id="77" w:author="Charly Sanches" w:date="2026-01-05T14:23:00Z" w16du:dateUtc="2026-01-05T17:23:00Z">
        <w:r w:rsidR="000C36BD">
          <w:t>)</w:t>
        </w:r>
      </w:ins>
      <w:r w:rsidRPr="00FE318E">
        <w:t xml:space="preserve">. Consequently, the size–fecundity relationship in anurans can be strongly influenced by the trade-off between clutch and egg size (Lack 1967; Hödl 1990; Pincheira-Donoso </w:t>
      </w:r>
      <w:ins w:id="78" w:author="Charly Sanches" w:date="2026-01-13T11:22:00Z" w16du:dateUtc="2026-01-13T14:22:00Z">
        <w:r w:rsidR="00B14A03">
          <w:t>&amp;</w:t>
        </w:r>
      </w:ins>
      <w:del w:id="79" w:author="Charly Sanches" w:date="2026-01-13T11:22:00Z" w16du:dateUtc="2026-01-13T14:22:00Z">
        <w:r w:rsidRPr="00FE318E" w:rsidDel="00B14A03">
          <w:delText>and</w:delText>
        </w:r>
      </w:del>
      <w:r w:rsidRPr="00FE318E">
        <w:t xml:space="preserve"> Hunt 2017). Moreover, this trade-off is also associated with other aspects of </w:t>
      </w:r>
      <w:r w:rsidRPr="00FE318E">
        <w:lastRenderedPageBreak/>
        <w:t xml:space="preserve">reproductive modes and environmental conditions that affect </w:t>
      </w:r>
      <w:ins w:id="80" w:author="Charly Sanches" w:date="2026-01-05T14:25:00Z" w16du:dateUtc="2026-01-05T17:25:00Z">
        <w:r w:rsidR="00125032">
          <w:t xml:space="preserve">both adult and </w:t>
        </w:r>
      </w:ins>
      <w:r w:rsidRPr="00FE318E">
        <w:t xml:space="preserve">offspring survival, such as predation, competition, desiccation, and parasitism (Magnusson </w:t>
      </w:r>
      <w:ins w:id="81" w:author="Charly Sanches" w:date="2026-01-13T11:22:00Z" w16du:dateUtc="2026-01-13T14:22:00Z">
        <w:r w:rsidR="00B14A03">
          <w:t>&amp;</w:t>
        </w:r>
      </w:ins>
      <w:del w:id="82" w:author="Charly Sanches" w:date="2026-01-13T11:22:00Z" w16du:dateUtc="2026-01-13T14:22:00Z">
        <w:r w:rsidRPr="00FE318E" w:rsidDel="00B14A03">
          <w:delText>and</w:delText>
        </w:r>
      </w:del>
      <w:r w:rsidRPr="00FE318E">
        <w:t xml:space="preserve"> Hero 1991; Crump 2015).</w:t>
      </w:r>
    </w:p>
    <w:p w14:paraId="1DCF709E" w14:textId="48E445F6" w:rsidR="004A5F24" w:rsidRPr="005035EE" w:rsidRDefault="004A5F24" w:rsidP="00B14A03">
      <w:pPr>
        <w:pStyle w:val="Paragraph"/>
        <w:ind w:firstLine="720"/>
      </w:pPr>
      <w:r w:rsidRPr="00FE318E">
        <w:t xml:space="preserve">Aquatic-breeding amphibians produce much larger clutches than most other species, resulting in a greater number of eggs per clutch (Crump 2015; Hartmann et al. 2010). Fecundity increases with body size in aquatic-breeding amphibians, </w:t>
      </w:r>
      <w:ins w:id="83" w:author="Charly Sanches" w:date="2026-01-05T14:50:00Z">
        <w:r w:rsidR="0023428E" w:rsidRPr="0023428E">
          <w:rPr>
            <w:rPrChange w:id="84" w:author="Charly Sanches" w:date="2026-01-05T14:50:00Z" w16du:dateUtc="2026-01-05T17:50:00Z">
              <w:rPr>
                <w:lang w:val="pt-BR"/>
              </w:rPr>
            </w:rPrChange>
          </w:rPr>
          <w:t>as the eggs are smaller, they must complete rapid growth to overcome</w:t>
        </w:r>
        <w:r w:rsidR="0023428E" w:rsidRPr="0023428E" w:rsidDel="0023428E">
          <w:t xml:space="preserve"> </w:t>
        </w:r>
      </w:ins>
      <w:del w:id="85" w:author="Charly Sanches" w:date="2026-01-05T14:50:00Z" w16du:dateUtc="2026-01-05T17:50:00Z">
        <w:r w:rsidRPr="00FE318E" w:rsidDel="0023428E">
          <w:delText xml:space="preserve">but eggs are smaller and associated with rapid growth to overcome </w:delText>
        </w:r>
      </w:del>
      <w:r w:rsidRPr="00FE318E">
        <w:t>the pressures of egg predators and the high risk of desiccation</w:t>
      </w:r>
      <w:ins w:id="86" w:author="Charly Sanches" w:date="2026-01-05T14:50:00Z" w16du:dateUtc="2026-01-05T17:50:00Z">
        <w:r w:rsidR="0023428E">
          <w:t xml:space="preserve">, </w:t>
        </w:r>
      </w:ins>
      <w:ins w:id="87" w:author="Charly Sanches" w:date="2026-01-05T14:50:00Z">
        <w:r w:rsidR="0023428E" w:rsidRPr="0023428E">
          <w:rPr>
            <w:rPrChange w:id="88" w:author="Charly Sanches" w:date="2026-01-05T14:50:00Z" w16du:dateUtc="2026-01-05T17:50:00Z">
              <w:rPr>
                <w:lang w:val="pt-BR"/>
              </w:rPr>
            </w:rPrChange>
          </w:rPr>
          <w:t xml:space="preserve">as the aquatic system may </w:t>
        </w:r>
      </w:ins>
      <w:ins w:id="89" w:author="Charly Sanches" w:date="2026-01-05T14:54:00Z" w16du:dateUtc="2026-01-05T17:54:00Z">
        <w:r w:rsidR="00B67982" w:rsidRPr="00B67982">
          <w:t>begin</w:t>
        </w:r>
      </w:ins>
      <w:ins w:id="90" w:author="Charly Sanches" w:date="2026-01-05T14:50:00Z">
        <w:r w:rsidR="0023428E" w:rsidRPr="0023428E">
          <w:rPr>
            <w:rPrChange w:id="91" w:author="Charly Sanches" w:date="2026-01-05T14:50:00Z" w16du:dateUtc="2026-01-05T17:50:00Z">
              <w:rPr>
                <w:lang w:val="pt-BR"/>
              </w:rPr>
            </w:rPrChange>
          </w:rPr>
          <w:t xml:space="preserve"> to dry before development to metamorphosis is completed</w:t>
        </w:r>
      </w:ins>
      <w:del w:id="92" w:author="Charly Sanches" w:date="2026-01-05T14:50:00Z" w16du:dateUtc="2026-01-05T17:50:00Z">
        <w:r w:rsidRPr="00FE318E" w:rsidDel="0023428E">
          <w:delText xml:space="preserve"> in freshwater ponds</w:delText>
        </w:r>
      </w:del>
      <w:r w:rsidRPr="00FE318E">
        <w:t xml:space="preserve"> (Donnelly and Crump 1998</w:t>
      </w:r>
      <w:ins w:id="93" w:author="Charly Sanches" w:date="2026-01-05T15:00:00Z" w16du:dateUtc="2026-01-05T18:00:00Z">
        <w:r w:rsidR="002F1B81">
          <w:t xml:space="preserve">; </w:t>
        </w:r>
        <w:r w:rsidR="002F1B81" w:rsidRPr="00FE318E">
          <w:t>Gould et al. 2022</w:t>
        </w:r>
        <w:r w:rsidR="002F1B81">
          <w:t>b</w:t>
        </w:r>
      </w:ins>
      <w:r w:rsidRPr="00FE318E">
        <w:t xml:space="preserve">). In contrast, non-aquatic breeders produce much larger eggs, resulting in comparatively large offspring. One explanation for this phenomenon is that females reproducing outside water gain a fitness advantage by </w:t>
      </w:r>
      <w:del w:id="94" w:author="Charly Sanches" w:date="2026-01-06T09:21:00Z" w16du:dateUtc="2026-01-06T12:21:00Z">
        <w:r w:rsidRPr="00FE318E" w:rsidDel="008E4007">
          <w:delText xml:space="preserve">avoiding </w:delText>
        </w:r>
      </w:del>
      <w:ins w:id="95" w:author="Charly Sanches" w:date="2026-01-06T09:21:00Z" w16du:dateUtc="2026-01-06T12:21:00Z">
        <w:r w:rsidR="008E4007">
          <w:t>reducing egg</w:t>
        </w:r>
        <w:r w:rsidR="008E4007" w:rsidRPr="00FE318E">
          <w:t xml:space="preserve"> </w:t>
        </w:r>
      </w:ins>
      <w:r w:rsidRPr="00FE318E">
        <w:t>predation in open water</w:t>
      </w:r>
      <w:ins w:id="96" w:author="Charly Sanches" w:date="2026-01-06T09:37:00Z" w16du:dateUtc="2026-01-06T12:37:00Z">
        <w:r w:rsidR="00F975AB">
          <w:t>,</w:t>
        </w:r>
      </w:ins>
      <w:r w:rsidRPr="00FE318E">
        <w:t xml:space="preserve"> but </w:t>
      </w:r>
      <w:del w:id="97" w:author="Charly Sanches" w:date="2026-01-06T09:39:00Z" w16du:dateUtc="2026-01-06T12:39:00Z">
        <w:r w:rsidRPr="00FE318E" w:rsidDel="00F975AB">
          <w:delText>are required to</w:delText>
        </w:r>
      </w:del>
      <w:ins w:id="98" w:author="Charly Sanches" w:date="2026-01-06T09:39:00Z" w16du:dateUtc="2026-01-06T12:39:00Z">
        <w:r w:rsidR="00F975AB">
          <w:t>must</w:t>
        </w:r>
      </w:ins>
      <w:r w:rsidRPr="00FE318E">
        <w:t xml:space="preserve"> produce </w:t>
      </w:r>
      <w:ins w:id="99" w:author="Charly Sanches" w:date="2026-01-06T09:34:00Z" w16du:dateUtc="2026-01-06T12:34:00Z">
        <w:r w:rsidR="00DF4DA4">
          <w:t xml:space="preserve">larger </w:t>
        </w:r>
      </w:ins>
      <w:r w:rsidRPr="00FE318E">
        <w:t>eggs</w:t>
      </w:r>
      <w:ins w:id="100" w:author="Charly Sanches" w:date="2026-01-06T09:40:00Z" w16du:dateUtc="2026-01-06T12:40:00Z">
        <w:r w:rsidR="00F975AB">
          <w:t>,</w:t>
        </w:r>
      </w:ins>
      <w:ins w:id="101" w:author="Charly Sanches" w:date="2026-01-06T09:35:00Z" w16du:dateUtc="2026-01-06T12:35:00Z">
        <w:r w:rsidR="00DF4DA4">
          <w:t xml:space="preserve"> </w:t>
        </w:r>
      </w:ins>
      <w:ins w:id="102" w:author="Charly Sanches" w:date="2026-01-06T09:37:00Z" w16du:dateUtc="2026-01-06T12:37:00Z">
        <w:r w:rsidR="00F975AB">
          <w:t>as</w:t>
        </w:r>
      </w:ins>
      <w:ins w:id="103" w:author="Charly Sanches" w:date="2026-01-06T09:35:00Z">
        <w:r w:rsidR="00DF4DA4" w:rsidRPr="00DF4DA4">
          <w:t xml:space="preserve"> a smaller </w:t>
        </w:r>
      </w:ins>
      <w:ins w:id="104" w:author="Charly Sanches" w:date="2026-01-06T09:38:00Z" w16du:dateUtc="2026-01-06T12:38:00Z">
        <w:r w:rsidR="00F975AB">
          <w:t>s</w:t>
        </w:r>
      </w:ins>
      <w:ins w:id="105" w:author="Charly Sanches" w:date="2026-01-06T09:38:00Z">
        <w:r w:rsidR="00F975AB" w:rsidRPr="00F975AB">
          <w:t xml:space="preserve">urface-area-to-volume ratio </w:t>
        </w:r>
      </w:ins>
      <w:ins w:id="106" w:author="Charly Sanches" w:date="2026-01-06T09:35:00Z">
        <w:r w:rsidR="00DF4DA4" w:rsidRPr="00DF4DA4">
          <w:t>reduce</w:t>
        </w:r>
      </w:ins>
      <w:ins w:id="107" w:author="Charly Sanches" w:date="2026-01-06T09:38:00Z" w16du:dateUtc="2026-01-06T12:38:00Z">
        <w:r w:rsidR="00F975AB">
          <w:t>s</w:t>
        </w:r>
      </w:ins>
      <w:ins w:id="108" w:author="Charly Sanches" w:date="2026-01-06T09:35:00Z">
        <w:r w:rsidR="00DF4DA4" w:rsidRPr="00DF4DA4">
          <w:t xml:space="preserve"> evaporative water loss</w:t>
        </w:r>
      </w:ins>
      <w:del w:id="109" w:author="Charly Sanches" w:date="2026-01-06T09:34:00Z" w16du:dateUtc="2026-01-06T12:34:00Z">
        <w:r w:rsidRPr="00FE318E" w:rsidDel="00DF4DA4">
          <w:delText xml:space="preserve"> with a larger yolk reserve</w:delText>
        </w:r>
      </w:del>
      <w:del w:id="110" w:author="Charly Sanches" w:date="2026-01-06T09:40:00Z" w16du:dateUtc="2026-01-06T12:40:00Z">
        <w:r w:rsidRPr="00FE318E" w:rsidDel="00F975AB">
          <w:delText>,</w:delText>
        </w:r>
      </w:del>
      <w:r w:rsidRPr="00FE318E">
        <w:t xml:space="preserve"> </w:t>
      </w:r>
      <w:ins w:id="111" w:author="Charly Sanches" w:date="2026-01-06T09:40:00Z" w16du:dateUtc="2026-01-06T12:40:00Z">
        <w:r w:rsidR="00F975AB">
          <w:t xml:space="preserve">and </w:t>
        </w:r>
      </w:ins>
      <w:r w:rsidRPr="00FE318E">
        <w:t>allow</w:t>
      </w:r>
      <w:ins w:id="112" w:author="Charly Sanches" w:date="2026-01-06T09:40:00Z" w16du:dateUtc="2026-01-06T12:40:00Z">
        <w:r w:rsidR="00F975AB">
          <w:t>s</w:t>
        </w:r>
      </w:ins>
      <w:del w:id="113" w:author="Charly Sanches" w:date="2026-01-06T09:40:00Z" w16du:dateUtc="2026-01-06T12:40:00Z">
        <w:r w:rsidRPr="00FE318E" w:rsidDel="00F975AB">
          <w:delText>ing</w:delText>
        </w:r>
      </w:del>
      <w:r w:rsidRPr="00FE318E">
        <w:t xml:space="preserve"> embryos to resist desiccation</w:t>
      </w:r>
      <w:ins w:id="114" w:author="Charly Sanches" w:date="2026-01-06T09:40:00Z" w16du:dateUtc="2026-01-06T12:40:00Z">
        <w:r w:rsidR="00F975AB">
          <w:t xml:space="preserve"> </w:t>
        </w:r>
      </w:ins>
      <w:ins w:id="115" w:author="Charly Sanches" w:date="2026-01-06T09:40:00Z">
        <w:r w:rsidR="00F975AB" w:rsidRPr="00F975AB">
          <w:t xml:space="preserve">(Salthe 1965; Bradford </w:t>
        </w:r>
      </w:ins>
      <w:ins w:id="116" w:author="Charly Sanches" w:date="2026-01-13T11:23:00Z" w16du:dateUtc="2026-01-13T14:23:00Z">
        <w:r w:rsidR="00B14A03">
          <w:t>&amp;</w:t>
        </w:r>
      </w:ins>
      <w:ins w:id="117" w:author="Charly Sanches" w:date="2026-01-06T09:40:00Z">
        <w:r w:rsidR="00F975AB" w:rsidRPr="00F975AB">
          <w:t xml:space="preserve"> Seymour 1988)</w:t>
        </w:r>
      </w:ins>
      <w:ins w:id="118" w:author="Charly Sanches" w:date="2026-01-06T09:40:00Z" w16du:dateUtc="2026-01-06T12:40:00Z">
        <w:r w:rsidR="00F975AB">
          <w:t xml:space="preserve">. </w:t>
        </w:r>
      </w:ins>
      <w:r w:rsidRPr="00FE318E">
        <w:t xml:space="preserve"> </w:t>
      </w:r>
      <w:ins w:id="119" w:author="Charly Sanches" w:date="2026-01-06T09:48:00Z" w16du:dateUtc="2026-01-06T12:48:00Z">
        <w:r w:rsidR="00A64B9A">
          <w:t>The production of large eggs is also</w:t>
        </w:r>
      </w:ins>
      <w:ins w:id="120" w:author="Charly Sanches" w:date="2026-01-06T09:49:00Z" w16du:dateUtc="2026-01-06T12:49:00Z">
        <w:r w:rsidR="00A64B9A">
          <w:t xml:space="preserve"> associated to large yolk reserve to provide</w:t>
        </w:r>
      </w:ins>
      <w:del w:id="121" w:author="Charly Sanches" w:date="2026-01-06T09:49:00Z" w16du:dateUtc="2026-01-06T12:49:00Z">
        <w:r w:rsidRPr="00FE318E" w:rsidDel="00A64B9A">
          <w:delText>and possess</w:delText>
        </w:r>
      </w:del>
      <w:r w:rsidRPr="00FE318E">
        <w:t xml:space="preserve"> sufficient energy for hatching</w:t>
      </w:r>
      <w:ins w:id="122" w:author="Charly Sanches" w:date="2026-01-06T09:49:00Z" w16du:dateUtc="2026-01-06T12:49:00Z">
        <w:r w:rsidR="005F768A">
          <w:t xml:space="preserve"> in terrestrial </w:t>
        </w:r>
      </w:ins>
      <w:ins w:id="123" w:author="Charly Sanches" w:date="2026-01-06T09:50:00Z" w16du:dateUtc="2026-01-06T12:50:00Z">
        <w:r w:rsidR="005F768A">
          <w:t xml:space="preserve">environments where </w:t>
        </w:r>
      </w:ins>
      <w:ins w:id="124" w:author="Charly Sanches" w:date="2026-01-06T09:52:00Z" w16du:dateUtc="2026-01-06T12:52:00Z">
        <w:r w:rsidR="0077403B">
          <w:t>nutrients are</w:t>
        </w:r>
      </w:ins>
      <w:ins w:id="125" w:author="Charly Sanches" w:date="2026-01-06T09:50:00Z" w16du:dateUtc="2026-01-06T12:50:00Z">
        <w:r w:rsidR="005F768A">
          <w:t xml:space="preserve"> less available for embryos</w:t>
        </w:r>
      </w:ins>
      <w:r w:rsidRPr="00FE318E">
        <w:t xml:space="preserve"> (Lutz 1947</w:t>
      </w:r>
      <w:ins w:id="126" w:author="Charly Sanches" w:date="2026-01-06T09:53:00Z" w16du:dateUtc="2026-01-06T12:53:00Z">
        <w:r w:rsidR="00DB3F38">
          <w:t>; Summers et al. 2007</w:t>
        </w:r>
      </w:ins>
      <w:r w:rsidRPr="00FE318E">
        <w:t>). Moreover, terrestrial deposition of eggs may be associated with endotrophic tadpoles that obtain their developmental energy entirely from the egg supply (Callery et al. 2001). In this sense, terrestrial-breeding amphibians produce larger but fewer eggs at the expense of reduced fecundity</w:t>
      </w:r>
      <w:ins w:id="127" w:author="Charly Sanches" w:date="2026-01-06T09:56:00Z" w16du:dateUtc="2026-01-06T12:56:00Z">
        <w:r w:rsidR="00DB3F38">
          <w:t xml:space="preserve"> and greater </w:t>
        </w:r>
        <w:r w:rsidR="00FC61ED">
          <w:t>survivorship</w:t>
        </w:r>
      </w:ins>
      <w:r w:rsidRPr="00FE318E">
        <w:t xml:space="preserve"> </w:t>
      </w:r>
      <w:ins w:id="128" w:author="Charly Sanches" w:date="2026-01-06T09:57:00Z" w16du:dateUtc="2026-01-06T12:57:00Z">
        <w:r w:rsidR="00FC61ED">
          <w:t>of embryos</w:t>
        </w:r>
      </w:ins>
      <w:ins w:id="129" w:author="Charly Sanches" w:date="2026-01-06T09:56:00Z" w16du:dateUtc="2026-01-06T12:56:00Z">
        <w:r w:rsidR="00FC61ED">
          <w:t xml:space="preserve"> </w:t>
        </w:r>
      </w:ins>
      <w:r w:rsidRPr="00FE318E">
        <w:t>(Duellman 1989</w:t>
      </w:r>
      <w:ins w:id="130" w:author="Charly Sanches" w:date="2026-01-06T09:59:00Z" w16du:dateUtc="2026-01-06T12:59:00Z">
        <w:r w:rsidR="005035EE">
          <w:t>; Goulden et al. 1987</w:t>
        </w:r>
      </w:ins>
      <w:r w:rsidRPr="00FE318E">
        <w:t>).</w:t>
      </w:r>
    </w:p>
    <w:p w14:paraId="3A202003" w14:textId="538B75A8" w:rsidR="004A5F24" w:rsidRPr="00FE318E" w:rsidRDefault="004A5F24" w:rsidP="004A5F24">
      <w:pPr>
        <w:pStyle w:val="Paragraph"/>
      </w:pPr>
      <w:del w:id="131" w:author="Charly Sanches" w:date="2026-01-05T15:02:00Z" w16du:dateUtc="2026-01-05T18:02:00Z">
        <w:r w:rsidRPr="00FE318E" w:rsidDel="00EE73F5">
          <w:delText xml:space="preserve">These </w:delText>
        </w:r>
      </w:del>
      <w:ins w:id="132" w:author="Charly Sanches" w:date="2026-01-13T10:47:00Z" w16du:dateUtc="2026-01-13T13:47:00Z">
        <w:r w:rsidR="00144F1E">
          <w:tab/>
        </w:r>
      </w:ins>
      <w:ins w:id="133" w:author="Charly Sanches" w:date="2026-01-05T15:02:00Z" w16du:dateUtc="2026-01-05T18:02:00Z">
        <w:r w:rsidR="00EE73F5" w:rsidRPr="00FE318E">
          <w:t>The</w:t>
        </w:r>
        <w:r w:rsidR="00EE73F5">
          <w:t xml:space="preserve"> variations between reproductive</w:t>
        </w:r>
        <w:r w:rsidR="00EE73F5" w:rsidRPr="00FE318E">
          <w:t xml:space="preserve"> </w:t>
        </w:r>
      </w:ins>
      <w:r w:rsidRPr="00FE318E">
        <w:t xml:space="preserve">patterns </w:t>
      </w:r>
      <w:ins w:id="134" w:author="Charly Sanches" w:date="2026-01-05T15:02:00Z" w16du:dateUtc="2026-01-05T18:02:00Z">
        <w:r w:rsidR="00EE73F5">
          <w:t xml:space="preserve">and fecundity </w:t>
        </w:r>
      </w:ins>
      <w:r w:rsidRPr="00FE318E">
        <w:t xml:space="preserve">are generally consistent in the Neotropical region, with evidence from a few studies showing a </w:t>
      </w:r>
      <w:r w:rsidRPr="00FE318E">
        <w:lastRenderedPageBreak/>
        <w:t xml:space="preserve">relationship between egg and clutch size at the assemblage level (Hödl 1990; Bitar et al. 2012; Silva et al. 2012; Jiménez-Robles et al. 2017). However, empirical evidence supporting the relationship between reproductive modes and the fecundity trade-off is still scarce in Amazonia, with most studies focusing on single species rather than broader comparative analyses (Telles et al. 2013; Pinto </w:t>
      </w:r>
      <w:ins w:id="135" w:author="Charly Sanches" w:date="2026-01-13T11:23:00Z" w16du:dateUtc="2026-01-13T14:23:00Z">
        <w:r w:rsidR="006C7FA2">
          <w:t>&amp;</w:t>
        </w:r>
      </w:ins>
      <w:del w:id="136" w:author="Charly Sanches" w:date="2026-01-13T11:23:00Z" w16du:dateUtc="2026-01-13T14:23:00Z">
        <w:r w:rsidRPr="00FE318E" w:rsidDel="006C7FA2">
          <w:delText>and</w:delText>
        </w:r>
      </w:del>
      <w:r w:rsidRPr="00FE318E">
        <w:t xml:space="preserve"> Menin 2017; Sanches et al. 2022). This represents a major gap, particularly in the Guiana Shield region, where evolutionary history and topographic complexity may influence the diversity of reproductive modes and fecundity relationships within assemblages.</w:t>
      </w:r>
    </w:p>
    <w:p w14:paraId="7D78D8EB" w14:textId="77777777" w:rsidR="004A5F24" w:rsidRPr="00FE318E" w:rsidRDefault="004A5F24">
      <w:pPr>
        <w:pStyle w:val="Paragraph"/>
        <w:ind w:firstLine="720"/>
        <w:pPrChange w:id="137" w:author="Charly Sanches" w:date="2026-01-13T10:47:00Z" w16du:dateUtc="2026-01-13T13:47:00Z">
          <w:pPr>
            <w:pStyle w:val="Paragraph"/>
          </w:pPr>
        </w:pPrChange>
      </w:pPr>
      <w:r w:rsidRPr="00FE318E">
        <w:t>To address this gap, we investigated patterns in clutch and egg size in relation to body size among anurans in Amapá, a species-rich region on the eastern versant of the Guiana Shield (Costa-Campos et al. 2022; Taucce et al. 2022). Our aim was to investigate the diversity of reproductive modes and quantitative data on egg and clutch measurements to: (1) compare the effect of female body size on clutch and egg size among different reproductive modes; (2) determine whether mean egg size is inversely proportional to mean clutch size in a comparative phylogenetic framework; and (3) examine the relationship between egg investment, female body size, reproductive mode, and parental care. By exploring these aspects, we aimed to contribute empirical data on the life history of amphibians from the Guiana Shield region.</w:t>
      </w:r>
    </w:p>
    <w:p w14:paraId="43A1CADE" w14:textId="157AADDB" w:rsidR="00FF6CE8" w:rsidRPr="00FD43C0" w:rsidRDefault="00FD43C0">
      <w:pPr>
        <w:pStyle w:val="Ttulo2"/>
        <w:jc w:val="center"/>
        <w:rPr>
          <w:b w:val="0"/>
          <w:bCs w:val="0"/>
          <w:i w:val="0"/>
          <w:iCs w:val="0"/>
          <w:rPrChange w:id="138" w:author="Charly Sanches" w:date="2026-01-13T10:42:00Z" w16du:dateUtc="2026-01-13T13:42:00Z">
            <w:rPr/>
          </w:rPrChange>
        </w:rPr>
        <w:pPrChange w:id="139" w:author="Charly Sanches" w:date="2026-01-13T10:42:00Z" w16du:dateUtc="2026-01-13T13:42:00Z">
          <w:pPr>
            <w:pStyle w:val="Ttulo2"/>
          </w:pPr>
        </w:pPrChange>
      </w:pPr>
      <w:r w:rsidRPr="00FD43C0">
        <w:rPr>
          <w:b w:val="0"/>
          <w:bCs w:val="0"/>
          <w:i w:val="0"/>
          <w:iCs w:val="0"/>
        </w:rPr>
        <w:t>MATERIAL AND METHODS</w:t>
      </w:r>
    </w:p>
    <w:p w14:paraId="30F072ED" w14:textId="07484ABB" w:rsidR="00997B0F" w:rsidRDefault="00292980" w:rsidP="00106DAF">
      <w:pPr>
        <w:pStyle w:val="Ttulo3"/>
      </w:pPr>
      <w:r>
        <w:t>Study area</w:t>
      </w:r>
    </w:p>
    <w:p w14:paraId="528DC820" w14:textId="12C6C9E9" w:rsidR="00292980" w:rsidRPr="00292980" w:rsidRDefault="00292980">
      <w:pPr>
        <w:pStyle w:val="Paragraph"/>
        <w:ind w:firstLine="720"/>
        <w:pPrChange w:id="140" w:author="Charly Sanches" w:date="2026-01-13T10:47:00Z" w16du:dateUtc="2026-01-13T13:47:00Z">
          <w:pPr>
            <w:pStyle w:val="Paragraph"/>
          </w:pPr>
        </w:pPrChange>
      </w:pPr>
      <w:r w:rsidRPr="00292980">
        <w:t xml:space="preserve">The city of Serra </w:t>
      </w:r>
      <w:proofErr w:type="gramStart"/>
      <w:r w:rsidRPr="00292980">
        <w:t>do</w:t>
      </w:r>
      <w:proofErr w:type="gramEnd"/>
      <w:r w:rsidRPr="00292980">
        <w:t xml:space="preserve"> Navio </w:t>
      </w:r>
      <w:proofErr w:type="gramStart"/>
      <w:r w:rsidRPr="00292980">
        <w:t>is located in</w:t>
      </w:r>
      <w:proofErr w:type="gramEnd"/>
      <w:r w:rsidRPr="00292980">
        <w:t xml:space="preserve"> the Easternmost versant of the Guiana Shield formation within the Brazilian state of Amapá. It comprises an area of 7,713 km²</w:t>
      </w:r>
      <w:r w:rsidR="00BE4827">
        <w:t xml:space="preserve">. </w:t>
      </w:r>
      <w:r w:rsidR="00B5021D">
        <w:t>The</w:t>
      </w:r>
      <w:r w:rsidRPr="00292980">
        <w:t xml:space="preserve"> average temperature var</w:t>
      </w:r>
      <w:r w:rsidR="00BE4827">
        <w:t>ies</w:t>
      </w:r>
      <w:r w:rsidRPr="00292980">
        <w:t xml:space="preserve"> between 25.8 to 29.0°C</w:t>
      </w:r>
      <w:r w:rsidR="00B5021D">
        <w:t>,</w:t>
      </w:r>
      <w:r w:rsidRPr="00292980">
        <w:t xml:space="preserve"> and </w:t>
      </w:r>
      <w:r w:rsidR="00B5021D">
        <w:t>the</w:t>
      </w:r>
      <w:r w:rsidR="00BE4827">
        <w:t xml:space="preserve"> </w:t>
      </w:r>
      <w:r w:rsidRPr="00292980">
        <w:t xml:space="preserve">average rainfall </w:t>
      </w:r>
      <w:r w:rsidR="00B5021D">
        <w:t>is</w:t>
      </w:r>
      <w:r w:rsidRPr="00292980">
        <w:t xml:space="preserve"> approximately 2,850 mm with</w:t>
      </w:r>
      <w:ins w:id="141" w:author="Charly Sanches" w:date="2026-01-06T10:04:00Z" w16du:dateUtc="2026-01-06T13:04:00Z">
        <w:r w:rsidR="00515F2E">
          <w:t xml:space="preserve"> the</w:t>
        </w:r>
      </w:ins>
      <w:r w:rsidRPr="00292980">
        <w:t xml:space="preserve"> monsoon period between February and May, </w:t>
      </w:r>
      <w:r w:rsidR="00B5021D">
        <w:t xml:space="preserve">during </w:t>
      </w:r>
      <w:r w:rsidR="00B5021D">
        <w:lastRenderedPageBreak/>
        <w:t>which</w:t>
      </w:r>
      <w:r w:rsidRPr="00292980">
        <w:t xml:space="preserve"> monthly precipitation reaches approximately 400 mm</w:t>
      </w:r>
      <w:r w:rsidR="00241E8F">
        <w:t xml:space="preserve"> (Alvares et al. 2013)</w:t>
      </w:r>
      <w:r w:rsidRPr="00292980">
        <w:t xml:space="preserve">. </w:t>
      </w:r>
      <w:r w:rsidR="006D1843">
        <w:t>Fieldwork was undertaken in areas located within the Parque Natural Municipal do Cancão</w:t>
      </w:r>
      <w:r w:rsidR="00D23176">
        <w:t xml:space="preserve"> (PNMC)</w:t>
      </w:r>
      <w:r w:rsidR="006D1843">
        <w:t xml:space="preserve">, </w:t>
      </w:r>
      <w:del w:id="142" w:author="Charly Sanches" w:date="2026-01-06T10:05:00Z" w16du:dateUtc="2026-01-06T13:05:00Z">
        <w:r w:rsidR="006D1843" w:rsidDel="00515F2E">
          <w:delText xml:space="preserve">the most studied area </w:delText>
        </w:r>
      </w:del>
      <w:r w:rsidR="006D1843">
        <w:t xml:space="preserve">in Serra do Navio (0.90263°N, 52.00505°W and 0.90858°N, 52.00422°W). </w:t>
      </w:r>
      <w:r w:rsidR="00B5021D" w:rsidRPr="00B5021D">
        <w:t xml:space="preserve">This area covers approximately </w:t>
      </w:r>
      <w:ins w:id="143" w:author="Charly Sanches" w:date="2026-01-06T10:07:00Z">
        <w:r w:rsidR="001108E2" w:rsidRPr="001108E2">
          <w:t>3</w:t>
        </w:r>
      </w:ins>
      <w:ins w:id="144" w:author="Charly Sanches" w:date="2026-01-06T10:08:00Z" w16du:dateUtc="2026-01-06T13:08:00Z">
        <w:r w:rsidR="001108E2">
          <w:t>.</w:t>
        </w:r>
      </w:ins>
      <w:ins w:id="145" w:author="Charly Sanches" w:date="2026-01-06T10:07:00Z">
        <w:r w:rsidR="001108E2" w:rsidRPr="001108E2">
          <w:t>7 km²</w:t>
        </w:r>
      </w:ins>
      <w:del w:id="146" w:author="Charly Sanches" w:date="2026-01-06T10:07:00Z" w16du:dateUtc="2026-01-06T13:07:00Z">
        <w:r w:rsidR="00B5021D" w:rsidRPr="00B5021D" w:rsidDel="001108E2">
          <w:delText>370 hectares</w:delText>
        </w:r>
      </w:del>
      <w:r w:rsidR="00B5021D" w:rsidRPr="00B5021D">
        <w:t xml:space="preserve"> of primary forest, including terra-firme rainforests, streams, open areas, and treefall gaps (Silva e Silva </w:t>
      </w:r>
      <w:ins w:id="147" w:author="Charly Sanches" w:date="2026-01-13T11:24:00Z" w16du:dateUtc="2026-01-13T14:24:00Z">
        <w:r w:rsidR="006C7FA2">
          <w:t>&amp;</w:t>
        </w:r>
      </w:ins>
      <w:del w:id="148" w:author="Charly Sanches" w:date="2026-01-13T11:24:00Z" w16du:dateUtc="2026-01-13T14:24:00Z">
        <w:r w:rsidR="00B5021D" w:rsidRPr="00B5021D" w:rsidDel="006C7FA2">
          <w:delText>and</w:delText>
        </w:r>
      </w:del>
      <w:r w:rsidR="00B5021D" w:rsidRPr="00B5021D">
        <w:t xml:space="preserve"> Costa-Campos 2018).</w:t>
      </w:r>
      <w:r w:rsidR="00D23176">
        <w:t xml:space="preserve"> </w:t>
      </w:r>
      <w:r w:rsidRPr="00292980">
        <w:t xml:space="preserve">The vegetation is predominantly composed of dense submontane ombrophilous forest, including non-flooded forests, riparian forests, open areas, and treefall gaps, </w:t>
      </w:r>
      <w:r w:rsidR="00B5021D">
        <w:t>within</w:t>
      </w:r>
      <w:r w:rsidRPr="00292980">
        <w:t xml:space="preserve"> an altimeter range between 100 and 600 meters.</w:t>
      </w:r>
    </w:p>
    <w:p w14:paraId="1375C47E" w14:textId="4781101C" w:rsidR="0024692A" w:rsidRDefault="00292980" w:rsidP="00292980">
      <w:pPr>
        <w:pStyle w:val="Heading4Paragraph"/>
        <w:outlineLvl w:val="2"/>
        <w:rPr>
          <w:i/>
        </w:rPr>
      </w:pPr>
      <w:r>
        <w:rPr>
          <w:i/>
        </w:rPr>
        <w:t>Sampling</w:t>
      </w:r>
    </w:p>
    <w:p w14:paraId="13516AE8" w14:textId="1481DBB4" w:rsidR="00D23176" w:rsidRDefault="00B5021D">
      <w:pPr>
        <w:pStyle w:val="Newparagraph"/>
        <w:rPr>
          <w:ins w:id="149" w:author="Charly Sanches" w:date="2026-01-07T16:13:00Z" w16du:dateUtc="2026-01-07T19:13:00Z"/>
        </w:rPr>
        <w:pPrChange w:id="150" w:author="Charly Sanches" w:date="2026-01-13T10:47:00Z" w16du:dateUtc="2026-01-13T13:47:00Z">
          <w:pPr>
            <w:pStyle w:val="Newparagraph"/>
            <w:ind w:firstLine="0"/>
          </w:pPr>
        </w:pPrChange>
      </w:pPr>
      <w:del w:id="151" w:author="Charly Sanches" w:date="2026-01-13T10:47:00Z" w16du:dateUtc="2026-01-13T13:47:00Z">
        <w:r w:rsidRPr="00B5021D" w:rsidDel="00144F1E">
          <w:delText xml:space="preserve"> </w:delText>
        </w:r>
      </w:del>
      <w:r w:rsidRPr="00B5021D">
        <w:t>We sampled anurans in PNMC every three months from February 2017 to September 2019</w:t>
      </w:r>
      <w:ins w:id="152" w:author="Charly Sanches" w:date="2026-01-07T09:39:00Z" w16du:dateUtc="2026-01-07T12:39:00Z">
        <w:r w:rsidR="001C2D93">
          <w:t xml:space="preserve"> using surveys ate breeding sit</w:t>
        </w:r>
      </w:ins>
      <w:ins w:id="153" w:author="Charly Sanches" w:date="2026-01-07T09:40:00Z" w16du:dateUtc="2026-01-07T12:40:00Z">
        <w:r w:rsidR="001C2D93">
          <w:t xml:space="preserve">es, which consists </w:t>
        </w:r>
      </w:ins>
      <w:ins w:id="154" w:author="Charly Sanches" w:date="2026-01-07T10:01:00Z" w16du:dateUtc="2026-01-07T13:01:00Z">
        <w:r w:rsidR="000306C1">
          <w:t xml:space="preserve">in active search </w:t>
        </w:r>
      </w:ins>
      <w:ins w:id="155" w:author="Charly Sanches" w:date="2026-01-07T10:02:00Z" w16du:dateUtc="2026-01-07T13:02:00Z">
        <w:r w:rsidR="000306C1">
          <w:t xml:space="preserve">species in </w:t>
        </w:r>
      </w:ins>
      <w:ins w:id="156" w:author="Charly Sanches" w:date="2026-01-07T10:05:00Z" w16du:dateUtc="2026-01-07T13:05:00Z">
        <w:r w:rsidR="000306C1">
          <w:t>areas of intense breeding activity</w:t>
        </w:r>
      </w:ins>
      <w:ins w:id="157" w:author="Charly Sanches" w:date="2026-01-07T10:08:00Z" w16du:dateUtc="2026-01-07T13:08:00Z">
        <w:r w:rsidR="000306C1">
          <w:t xml:space="preserve"> (</w:t>
        </w:r>
      </w:ins>
      <w:ins w:id="158" w:author="Charly Sanches" w:date="2026-01-07T10:08:00Z">
        <w:r w:rsidR="000306C1" w:rsidRPr="000306C1">
          <w:t xml:space="preserve">Scott </w:t>
        </w:r>
      </w:ins>
      <w:ins w:id="159" w:author="Charly Sanches" w:date="2026-01-13T11:24:00Z" w16du:dateUtc="2026-01-13T14:24:00Z">
        <w:r w:rsidR="006C7FA2">
          <w:t>&amp;</w:t>
        </w:r>
      </w:ins>
      <w:ins w:id="160" w:author="Charly Sanches" w:date="2026-01-07T10:08:00Z">
        <w:r w:rsidR="000306C1" w:rsidRPr="000306C1">
          <w:t xml:space="preserve"> Woodward 1994</w:t>
        </w:r>
      </w:ins>
      <w:ins w:id="161" w:author="Charly Sanches" w:date="2026-01-07T10:08:00Z" w16du:dateUtc="2026-01-07T13:08:00Z">
        <w:r w:rsidR="000306C1">
          <w:t>)</w:t>
        </w:r>
      </w:ins>
      <w:r w:rsidRPr="00B5021D">
        <w:t xml:space="preserve">. The surveys were conducted at four main </w:t>
      </w:r>
      <w:ins w:id="162" w:author="Charly Sanches" w:date="2026-01-07T09:36:00Z" w16du:dateUtc="2026-01-07T12:36:00Z">
        <w:r w:rsidR="001C2D93">
          <w:t>breeding</w:t>
        </w:r>
      </w:ins>
      <w:ins w:id="163" w:author="Charly Sanches" w:date="2026-01-06T10:27:00Z" w16du:dateUtc="2026-01-06T13:27:00Z">
        <w:r w:rsidR="00EF1299">
          <w:t xml:space="preserve"> </w:t>
        </w:r>
      </w:ins>
      <w:r w:rsidRPr="00B5021D">
        <w:t>sites in the PNMC</w:t>
      </w:r>
      <w:ins w:id="164" w:author="Charly Sanches" w:date="2026-01-07T10:09:00Z" w16du:dateUtc="2026-01-07T13:09:00Z">
        <w:r w:rsidR="000306C1">
          <w:t xml:space="preserve"> previously</w:t>
        </w:r>
      </w:ins>
      <w:ins w:id="165" w:author="Charly Sanches" w:date="2026-01-07T09:29:00Z" w16du:dateUtc="2026-01-07T12:29:00Z">
        <w:r w:rsidR="00546919">
          <w:t xml:space="preserve"> </w:t>
        </w:r>
      </w:ins>
      <w:ins w:id="166" w:author="Charly Sanches" w:date="2026-01-07T10:08:00Z" w16du:dateUtc="2026-01-07T13:08:00Z">
        <w:r w:rsidR="000306C1">
          <w:t xml:space="preserve">identified by </w:t>
        </w:r>
      </w:ins>
      <w:ins w:id="167" w:author="Charly Sanches" w:date="2026-01-07T09:29:00Z" w16du:dateUtc="2026-01-07T12:29:00Z">
        <w:r w:rsidR="00546919" w:rsidRPr="00B5021D">
          <w:t xml:space="preserve">Silva e Silva and Costa-Campos </w:t>
        </w:r>
      </w:ins>
      <w:ins w:id="168" w:author="Charly Sanches" w:date="2026-01-07T10:08:00Z" w16du:dateUtc="2026-01-07T13:08:00Z">
        <w:r w:rsidR="000306C1">
          <w:t>(</w:t>
        </w:r>
      </w:ins>
      <w:ins w:id="169" w:author="Charly Sanches" w:date="2026-01-07T09:29:00Z" w16du:dateUtc="2026-01-07T12:29:00Z">
        <w:r w:rsidR="00546919" w:rsidRPr="00B5021D">
          <w:t>2018)</w:t>
        </w:r>
      </w:ins>
      <w:ins w:id="170" w:author="Charly Sanches" w:date="2026-01-07T10:19:00Z" w16du:dateUtc="2026-01-07T13:19:00Z">
        <w:r w:rsidR="00E24237">
          <w:t xml:space="preserve">. </w:t>
        </w:r>
        <w:bookmarkStart w:id="171" w:name="_Hlk218673712"/>
        <w:r w:rsidR="00E24237">
          <w:t xml:space="preserve">Two sites consisted of </w:t>
        </w:r>
      </w:ins>
      <w:ins w:id="172" w:author="Charly Sanches" w:date="2026-01-07T10:23:00Z" w16du:dateUtc="2026-01-07T13:23:00Z">
        <w:r w:rsidR="00E24237">
          <w:t xml:space="preserve">trails </w:t>
        </w:r>
      </w:ins>
      <w:ins w:id="173" w:author="Charly Sanches" w:date="2026-01-07T10:19:00Z" w16du:dateUtc="2026-01-07T13:19:00Z">
        <w:r w:rsidR="00E24237">
          <w:t xml:space="preserve">approximately 500m </w:t>
        </w:r>
      </w:ins>
      <w:ins w:id="174" w:author="Charly Sanches" w:date="2026-01-07T10:23:00Z" w16du:dateUtc="2026-01-07T13:23:00Z">
        <w:r w:rsidR="00E24237">
          <w:t>in legnth</w:t>
        </w:r>
      </w:ins>
      <w:ins w:id="175" w:author="Charly Sanches" w:date="2026-01-07T10:19:00Z" w16du:dateUtc="2026-01-07T13:19:00Z">
        <w:r w:rsidR="00E24237">
          <w:t>:</w:t>
        </w:r>
      </w:ins>
      <w:del w:id="176" w:author="Charly Sanches" w:date="2026-01-07T10:19:00Z" w16du:dateUtc="2026-01-07T13:19:00Z">
        <w:r w:rsidRPr="00B5021D" w:rsidDel="00E24237">
          <w:delText>:</w:delText>
        </w:r>
      </w:del>
      <w:r w:rsidRPr="00B5021D">
        <w:t xml:space="preserve"> Terra Firme Trail at Cancão Forest (0.90275°N, 52.00497°W)</w:t>
      </w:r>
      <w:ins w:id="177" w:author="Charly Sanches" w:date="2026-01-07T10:20:00Z" w16du:dateUtc="2026-01-07T13:20:00Z">
        <w:r w:rsidR="00E24237">
          <w:t xml:space="preserve"> and</w:t>
        </w:r>
      </w:ins>
      <w:del w:id="178" w:author="Charly Sanches" w:date="2026-01-07T10:20:00Z" w16du:dateUtc="2026-01-07T13:20:00Z">
        <w:r w:rsidRPr="00B5021D" w:rsidDel="00E24237">
          <w:delText>,</w:delText>
        </w:r>
      </w:del>
      <w:r w:rsidRPr="00B5021D">
        <w:t xml:space="preserve"> River Amapari Trail (0.90083°N, 52.01347°W)</w:t>
      </w:r>
      <w:ins w:id="179" w:author="Charly Sanches" w:date="2026-01-07T10:24:00Z" w16du:dateUtc="2026-01-07T13:24:00Z">
        <w:r w:rsidR="00E24237">
          <w:t>, w</w:t>
        </w:r>
      </w:ins>
      <w:ins w:id="180" w:author="Charly Sanches" w:date="2026-01-07T10:20:00Z" w16du:dateUtc="2026-01-07T13:20:00Z">
        <w:r w:rsidR="00E24237">
          <w:t xml:space="preserve">hereas </w:t>
        </w:r>
      </w:ins>
      <w:ins w:id="181" w:author="Charly Sanches" w:date="2026-01-07T10:21:00Z" w16du:dateUtc="2026-01-07T13:21:00Z">
        <w:r w:rsidR="00E24237">
          <w:t xml:space="preserve">the </w:t>
        </w:r>
      </w:ins>
      <w:ins w:id="182" w:author="Charly Sanches" w:date="2026-01-07T10:24:00Z" w16du:dateUtc="2026-01-07T13:24:00Z">
        <w:r w:rsidR="00E24237">
          <w:t>latter</w:t>
        </w:r>
      </w:ins>
      <w:ins w:id="183" w:author="Charly Sanches" w:date="2026-01-07T10:21:00Z" w16du:dateUtc="2026-01-07T13:21:00Z">
        <w:r w:rsidR="00E24237">
          <w:t xml:space="preserve"> two consisted of large permanent ponds:</w:t>
        </w:r>
      </w:ins>
      <w:del w:id="184" w:author="Charly Sanches" w:date="2026-01-07T10:20:00Z" w16du:dateUtc="2026-01-07T13:20:00Z">
        <w:r w:rsidRPr="00B5021D" w:rsidDel="00E24237">
          <w:delText>,</w:delText>
        </w:r>
      </w:del>
      <w:r w:rsidRPr="00B5021D">
        <w:t xml:space="preserve"> Treefall Gap at Stream Cancão</w:t>
      </w:r>
      <w:del w:id="185" w:author="Charly Sanches" w:date="2026-01-07T09:30:00Z" w16du:dateUtc="2026-01-07T12:30:00Z">
        <w:r w:rsidRPr="00B5021D" w:rsidDel="00546919">
          <w:delText xml:space="preserve"> 01</w:delText>
        </w:r>
      </w:del>
      <w:r w:rsidRPr="00B5021D">
        <w:t xml:space="preserve"> (0.91183°N, 52.00205°W), and Treefall Gap at Cancão Forest</w:t>
      </w:r>
      <w:del w:id="186" w:author="Charly Sanches" w:date="2026-01-07T09:30:00Z" w16du:dateUtc="2026-01-07T12:30:00Z">
        <w:r w:rsidRPr="00B5021D" w:rsidDel="00546919">
          <w:delText xml:space="preserve"> 02</w:delText>
        </w:r>
      </w:del>
      <w:r w:rsidRPr="00B5021D">
        <w:t xml:space="preserve"> (0.91388°N, 51.99977°W).</w:t>
      </w:r>
      <w:ins w:id="187" w:author="Charly Sanches" w:date="2026-01-07T10:16:00Z" w16du:dateUtc="2026-01-07T13:16:00Z">
        <w:r w:rsidR="00E24237">
          <w:t xml:space="preserve"> </w:t>
        </w:r>
      </w:ins>
      <w:r w:rsidRPr="00B5021D">
        <w:t xml:space="preserve"> </w:t>
      </w:r>
      <w:bookmarkEnd w:id="171"/>
      <w:r w:rsidRPr="00B5021D">
        <w:t>In these areas, we searched for</w:t>
      </w:r>
      <w:ins w:id="188" w:author="Charly Sanches" w:date="2026-01-07T09:37:00Z" w16du:dateUtc="2026-01-07T12:37:00Z">
        <w:r w:rsidR="001C2D93">
          <w:t xml:space="preserve"> anurans </w:t>
        </w:r>
      </w:ins>
      <w:ins w:id="189" w:author="Charly Sanches" w:date="2026-01-07T10:25:00Z" w16du:dateUtc="2026-01-07T13:25:00Z">
        <w:r w:rsidR="00E24237">
          <w:t xml:space="preserve">along the trails and around the perimeter of the permanent ponds </w:t>
        </w:r>
      </w:ins>
      <w:ins w:id="190" w:author="Charly Sanches" w:date="2026-01-07T09:37:00Z" w16du:dateUtc="2026-01-07T12:37:00Z">
        <w:r w:rsidR="001C2D93">
          <w:t xml:space="preserve">using </w:t>
        </w:r>
      </w:ins>
      <w:ins w:id="191" w:author="Charly Sanches" w:date="2026-01-07T09:38:00Z" w16du:dateUtc="2026-01-07T12:38:00Z">
        <w:r w:rsidR="001C2D93">
          <w:t xml:space="preserve">diurnal and nocturnal </w:t>
        </w:r>
      </w:ins>
      <w:ins w:id="192" w:author="Charly Sanches" w:date="2026-01-07T09:37:00Z" w16du:dateUtc="2026-01-07T12:37:00Z">
        <w:r w:rsidR="001C2D93" w:rsidRPr="00B5021D">
          <w:t>active visual search</w:t>
        </w:r>
        <w:r w:rsidR="001C2D93">
          <w:t xml:space="preserve"> and </w:t>
        </w:r>
      </w:ins>
      <w:ins w:id="193" w:author="Charly Sanches" w:date="2026-01-07T09:38:00Z" w16du:dateUtc="2026-01-07T12:38:00Z">
        <w:r w:rsidR="001C2D93" w:rsidRPr="00B5021D">
          <w:t>auditory censuses</w:t>
        </w:r>
        <w:r w:rsidR="001C2D93">
          <w:t xml:space="preserve"> for species engaged in calling activity</w:t>
        </w:r>
      </w:ins>
      <w:r w:rsidRPr="00B5021D">
        <w:t xml:space="preserve"> </w:t>
      </w:r>
      <w:del w:id="194" w:author="Charly Sanches" w:date="2026-01-07T09:38:00Z" w16du:dateUtc="2026-01-07T12:38:00Z">
        <w:r w:rsidRPr="00B5021D" w:rsidDel="001C2D93">
          <w:delText xml:space="preserve">the reproductive sites of the 62 species recorded in PNMC using diurnal and nocturnal active visual searches and auditory censuses </w:delText>
        </w:r>
      </w:del>
      <w:r w:rsidRPr="00B5021D">
        <w:t xml:space="preserve">(Heyer et al. 1994). These methods were carried out by three researchers in </w:t>
      </w:r>
      <w:ins w:id="195" w:author="Charly Sanches" w:date="2026-01-07T10:29:00Z" w16du:dateUtc="2026-01-07T13:29:00Z">
        <w:r w:rsidR="00DD45A1">
          <w:t>each</w:t>
        </w:r>
      </w:ins>
      <w:del w:id="196" w:author="Charly Sanches" w:date="2026-01-07T10:29:00Z" w16du:dateUtc="2026-01-07T13:29:00Z">
        <w:r w:rsidRPr="00B5021D" w:rsidDel="00DD45A1">
          <w:delText>all</w:delText>
        </w:r>
      </w:del>
      <w:r w:rsidRPr="00B5021D">
        <w:t xml:space="preserve"> </w:t>
      </w:r>
      <w:del w:id="197" w:author="Charly Sanches" w:date="2026-01-07T10:29:00Z" w16du:dateUtc="2026-01-07T13:29:00Z">
        <w:r w:rsidRPr="00B5021D" w:rsidDel="00DD45A1">
          <w:delText>sampled areas</w:delText>
        </w:r>
      </w:del>
      <w:ins w:id="198" w:author="Charly Sanches" w:date="2026-01-07T10:29:00Z" w16du:dateUtc="2026-01-07T13:29:00Z">
        <w:r w:rsidR="00DD45A1">
          <w:t>breeding site</w:t>
        </w:r>
      </w:ins>
      <w:r w:rsidRPr="00B5021D">
        <w:t xml:space="preserve"> to collect </w:t>
      </w:r>
      <w:del w:id="199" w:author="Charly Sanches" w:date="2026-01-07T10:34:00Z" w16du:dateUtc="2026-01-07T13:34:00Z">
        <w:r w:rsidRPr="00B5021D" w:rsidDel="00E8080F">
          <w:delText>gravid females</w:delText>
        </w:r>
      </w:del>
      <w:ins w:id="200" w:author="Charly Sanches" w:date="2026-01-07T10:34:00Z" w16du:dateUtc="2026-01-07T13:34:00Z">
        <w:r w:rsidR="00E8080F">
          <w:t xml:space="preserve"> adult</w:t>
        </w:r>
      </w:ins>
      <w:ins w:id="201" w:author="Charly Sanches" w:date="2026-01-07T10:35:00Z" w16du:dateUtc="2026-01-07T13:35:00Z">
        <w:r w:rsidR="00E8080F">
          <w:t xml:space="preserve"> specimens </w:t>
        </w:r>
      </w:ins>
      <w:ins w:id="202" w:author="Charly Sanches" w:date="2026-01-07T10:36:00Z" w16du:dateUtc="2026-01-07T13:36:00Z">
        <w:r w:rsidR="00E8080F">
          <w:t xml:space="preserve">for posterior identification </w:t>
        </w:r>
        <w:r w:rsidR="00E8080F">
          <w:lastRenderedPageBreak/>
          <w:t>of</w:t>
        </w:r>
      </w:ins>
      <w:ins w:id="203" w:author="Charly Sanches" w:date="2026-01-07T10:35:00Z" w16du:dateUtc="2026-01-07T13:35:00Z">
        <w:r w:rsidR="00E8080F">
          <w:t xml:space="preserve"> </w:t>
        </w:r>
      </w:ins>
      <w:del w:id="204" w:author="Charly Sanches" w:date="2026-01-07T10:35:00Z" w16du:dateUtc="2026-01-07T13:35:00Z">
        <w:r w:rsidRPr="00B5021D" w:rsidDel="00E8080F">
          <w:delText xml:space="preserve"> for obtaining quantitative data on mature ovarian eggs</w:delText>
        </w:r>
      </w:del>
      <w:ins w:id="205" w:author="Charly Sanches" w:date="2026-01-07T10:35:00Z" w16du:dateUtc="2026-01-07T13:35:00Z">
        <w:r w:rsidR="00E8080F">
          <w:t xml:space="preserve"> </w:t>
        </w:r>
      </w:ins>
      <w:ins w:id="206" w:author="Charly Sanches" w:date="2026-01-07T10:34:00Z" w16du:dateUtc="2026-01-07T13:34:00Z">
        <w:r w:rsidR="00E8080F">
          <w:t>gravid females</w:t>
        </w:r>
      </w:ins>
      <w:r w:rsidRPr="00B5021D">
        <w:t xml:space="preserve">. </w:t>
      </w:r>
      <w:del w:id="207" w:author="Charly Sanches" w:date="2026-01-07T10:52:00Z" w16du:dateUtc="2026-01-07T13:52:00Z">
        <w:r w:rsidRPr="00B5021D" w:rsidDel="0085295F">
          <w:delText xml:space="preserve">For each species found in </w:delText>
        </w:r>
      </w:del>
      <w:del w:id="208" w:author="Charly Sanches" w:date="2026-01-07T10:37:00Z" w16du:dateUtc="2026-01-07T13:37:00Z">
        <w:r w:rsidRPr="00B5021D" w:rsidDel="00E8080F">
          <w:delText xml:space="preserve">reproductive </w:delText>
        </w:r>
      </w:del>
      <w:del w:id="209" w:author="Charly Sanches" w:date="2026-01-07T10:52:00Z" w16du:dateUtc="2026-01-07T13:52:00Z">
        <w:r w:rsidRPr="00B5021D" w:rsidDel="0085295F">
          <w:delText>activity, we recorded (1) deposited eggs to determine the oviposition site and (2) evidence of parental care such as egg attendance and tadpole transport.</w:delText>
        </w:r>
      </w:del>
    </w:p>
    <w:p w14:paraId="7F1D89CA" w14:textId="3BA639FA" w:rsidR="00D763B6" w:rsidRDefault="00F72FDA" w:rsidP="008D0EB0">
      <w:pPr>
        <w:pStyle w:val="Newparagraph"/>
        <w:rPr>
          <w:ins w:id="210" w:author="Charly Sanches" w:date="2026-01-08T09:48:00Z" w16du:dateUtc="2026-01-08T12:48:00Z"/>
        </w:rPr>
      </w:pPr>
      <w:ins w:id="211" w:author="Charly Sanches" w:date="2026-01-07T16:31:00Z" w16du:dateUtc="2026-01-07T19:31:00Z">
        <w:r>
          <w:t xml:space="preserve">To </w:t>
        </w:r>
      </w:ins>
      <w:ins w:id="212" w:author="Charly Sanches" w:date="2026-01-07T16:33:00Z" w16du:dateUtc="2026-01-07T19:33:00Z">
        <w:r>
          <w:t>test</w:t>
        </w:r>
      </w:ins>
      <w:ins w:id="213" w:author="Charly Sanches" w:date="2026-01-07T16:31:00Z" w16du:dateUtc="2026-01-07T19:31:00Z">
        <w:r>
          <w:t xml:space="preserve"> the relationship between egg metrics and body size, we dissected only gravid females</w:t>
        </w:r>
      </w:ins>
      <w:ins w:id="214" w:author="Charly Sanches" w:date="2026-01-07T16:33:00Z" w16du:dateUtc="2026-01-07T19:33:00Z">
        <w:r>
          <w:t xml:space="preserve"> to obt</w:t>
        </w:r>
      </w:ins>
      <w:ins w:id="215" w:author="Charly Sanches" w:date="2026-01-07T16:34:00Z" w16du:dateUtc="2026-01-07T19:34:00Z">
        <w:r>
          <w:t>ain mature oocytes of their abdominal cavity</w:t>
        </w:r>
      </w:ins>
      <w:ins w:id="216" w:author="Charly Sanches" w:date="2026-01-07T16:32:00Z" w16du:dateUtc="2026-01-07T19:32:00Z">
        <w:r>
          <w:t xml:space="preserve">. To avoid </w:t>
        </w:r>
        <w:r w:rsidRPr="00D763B6">
          <w:t>the dissection of non-gravid females</w:t>
        </w:r>
        <w:r>
          <w:t>, w</w:t>
        </w:r>
        <w:r w:rsidRPr="00B5021D">
          <w:t>e used indirect methods, following Reyer and Bättig (2004), to determine whether females contained eggs in the abdominal cavity: (a) visual inspection — we classified females with visibly distended abdomens (rounded bellies) as gravid and females with slender bellies as non-gravid; we also determined the presence of eggs when visible through the abdomen; and (b) tactile inspection — we identified gravid females by palpation of the belly to determine the presence of eggs</w:t>
        </w:r>
        <w:r>
          <w:t xml:space="preserve">. The identified gravid females were killed by the topical application of 2% Lidocaine to the abdomen, a fast-acting and effective means of euthanasia (Leary et al. 2013). We removed their ovaries to </w:t>
        </w:r>
      </w:ins>
      <w:ins w:id="217" w:author="Charly Sanches" w:date="2026-01-07T16:35:00Z" w16du:dateUtc="2026-01-07T19:35:00Z">
        <w:r w:rsidR="00517C0B">
          <w:t>count</w:t>
        </w:r>
      </w:ins>
      <w:ins w:id="218" w:author="Charly Sanches" w:date="2026-01-07T16:32:00Z" w16du:dateUtc="2026-01-07T19:32:00Z">
        <w:r>
          <w:t xml:space="preserve"> the number of mature oocytes and measure their mean diameter with an ocular micrometer in a Zeiss stereomicroscope (Z Series Modular Zoom stereo microscope with Standard HWF10X/23 mm eyepieces).</w:t>
        </w:r>
      </w:ins>
      <w:ins w:id="219" w:author="Charly Sanches" w:date="2026-01-07T17:00:00Z" w16du:dateUtc="2026-01-07T20:00:00Z">
        <w:r w:rsidR="00BF6E9E">
          <w:t xml:space="preserve"> </w:t>
        </w:r>
      </w:ins>
      <w:ins w:id="220" w:author="Charly Sanches" w:date="2026-01-07T17:00:00Z">
        <w:r w:rsidR="00BF6E9E" w:rsidRPr="00BF6E9E">
          <w:t>We measured the snout</w:t>
        </w:r>
      </w:ins>
      <w:ins w:id="221" w:author="Charly Sanches" w:date="2026-01-07T17:00:00Z" w16du:dateUtc="2026-01-07T20:00:00Z">
        <w:r w:rsidR="00BF6E9E">
          <w:t>-to-</w:t>
        </w:r>
      </w:ins>
      <w:ins w:id="222" w:author="Charly Sanches" w:date="2026-01-07T17:00:00Z">
        <w:r w:rsidR="00BF6E9E" w:rsidRPr="00BF6E9E">
          <w:t>vent length (SVL)</w:t>
        </w:r>
      </w:ins>
      <w:ins w:id="223" w:author="Charly Sanches" w:date="2026-01-08T09:45:00Z" w16du:dateUtc="2026-01-08T12:45:00Z">
        <w:r w:rsidR="008D0EB0">
          <w:t xml:space="preserve">, </w:t>
        </w:r>
      </w:ins>
      <w:ins w:id="224" w:author="Charly Sanches" w:date="2026-01-08T09:46:00Z">
        <w:r w:rsidR="008D0EB0" w:rsidRPr="008D0EB0">
          <w:rPr>
            <w:rPrChange w:id="225" w:author="Charly Sanches" w:date="2026-01-08T09:46:00Z" w16du:dateUtc="2026-01-08T12:46:00Z">
              <w:rPr>
                <w:lang w:val="pt-BR"/>
              </w:rPr>
            </w:rPrChange>
          </w:rPr>
          <w:t>the measurement from the tip of the snout to the</w:t>
        </w:r>
      </w:ins>
      <w:ins w:id="226" w:author="Charly Sanches" w:date="2026-01-08T09:46:00Z" w16du:dateUtc="2026-01-08T12:46:00Z">
        <w:r w:rsidR="008D0EB0">
          <w:t xml:space="preserve"> </w:t>
        </w:r>
      </w:ins>
      <w:ins w:id="227" w:author="Charly Sanches" w:date="2026-01-08T09:46:00Z">
        <w:r w:rsidR="008D0EB0" w:rsidRPr="008D0EB0">
          <w:rPr>
            <w:rPrChange w:id="228" w:author="Charly Sanches" w:date="2026-01-08T09:46:00Z" w16du:dateUtc="2026-01-08T12:46:00Z">
              <w:rPr>
                <w:lang w:val="pt-BR"/>
              </w:rPr>
            </w:rPrChange>
          </w:rPr>
          <w:t>cloaca,</w:t>
        </w:r>
      </w:ins>
      <w:ins w:id="229" w:author="Charly Sanches" w:date="2026-01-07T17:00:00Z">
        <w:r w:rsidR="00BF6E9E" w:rsidRPr="00BF6E9E">
          <w:t xml:space="preserve"> of </w:t>
        </w:r>
      </w:ins>
      <w:ins w:id="230" w:author="Charly Sanches" w:date="2026-01-07T17:00:00Z" w16du:dateUtc="2026-01-07T20:00:00Z">
        <w:r w:rsidR="00BF6E9E">
          <w:t>gravid females</w:t>
        </w:r>
      </w:ins>
      <w:ins w:id="231" w:author="Charly Sanches" w:date="2026-01-07T17:00:00Z">
        <w:r w:rsidR="00BF6E9E" w:rsidRPr="00BF6E9E">
          <w:t xml:space="preserve"> using a digital </w:t>
        </w:r>
      </w:ins>
      <w:ins w:id="232" w:author="Charly Sanches" w:date="2026-01-08T09:48:00Z" w16du:dateUtc="2026-01-08T12:48:00Z">
        <w:r w:rsidR="00FC324D" w:rsidRPr="00BF6E9E">
          <w:t>calliper</w:t>
        </w:r>
      </w:ins>
      <w:ins w:id="233" w:author="Charly Sanches" w:date="2026-01-07T17:00:00Z">
        <w:r w:rsidR="00BF6E9E" w:rsidRPr="00BF6E9E">
          <w:t xml:space="preserve"> (0.01-mm precision)</w:t>
        </w:r>
      </w:ins>
      <w:ins w:id="234" w:author="Charly Sanches" w:date="2026-01-07T17:00:00Z" w16du:dateUtc="2026-01-07T20:00:00Z">
        <w:r w:rsidR="00BF6E9E">
          <w:t>.</w:t>
        </w:r>
      </w:ins>
      <w:ins w:id="235" w:author="Charly Sanches" w:date="2026-01-07T17:00:00Z">
        <w:r w:rsidR="00BF6E9E" w:rsidRPr="00BF6E9E">
          <w:t xml:space="preserve"> </w:t>
        </w:r>
      </w:ins>
      <w:ins w:id="236" w:author="Charly Sanches" w:date="2026-01-07T16:32:00Z" w16du:dateUtc="2026-01-07T19:32:00Z">
        <w:r>
          <w:t>The voucher specimens were fixed in 10% formalin, stored in 70% ethanol, and deposited in the Herpetological Collection of Universidade Federal do Amapá (voucher numbers in Table S1 in Supplemental Data).</w:t>
        </w:r>
      </w:ins>
    </w:p>
    <w:p w14:paraId="2B69CA9A" w14:textId="2C9238AD" w:rsidR="00FC324D" w:rsidRDefault="00FC324D">
      <w:pPr>
        <w:pStyle w:val="Newparagraph"/>
        <w:pPrChange w:id="237" w:author="Charly Sanches" w:date="2026-01-08T09:46:00Z" w16du:dateUtc="2026-01-08T12:46:00Z">
          <w:pPr>
            <w:pStyle w:val="Newparagraph"/>
            <w:ind w:firstLine="0"/>
          </w:pPr>
        </w:pPrChange>
      </w:pPr>
      <w:moveToRangeStart w:id="238" w:author="Charly Sanches" w:date="2026-01-08T09:48:00Z" w:name="move218758150"/>
      <w:moveTo w:id="239" w:author="Charly Sanches" w:date="2026-01-08T09:48:00Z" w16du:dateUtc="2026-01-08T12:48:00Z">
        <w:r w:rsidRPr="00B5021D">
          <w:t xml:space="preserve">We classified oocyte maturity according to pigmentation, in which mature oocytes generally have pigmented animal poles, whereas immature eggs are smaller, whitish, or translucent (Méndez-Tepepa et al. 2023). For species with unpigmented </w:t>
        </w:r>
        <w:r w:rsidRPr="00B5021D">
          <w:lastRenderedPageBreak/>
          <w:t>mature eggs, we identified egg maturity based on the marked size distinction between mature (large) and immature (small) oocytes (Nali et al. 2014)</w:t>
        </w:r>
        <w:r>
          <w:t xml:space="preserve">.  </w:t>
        </w:r>
        <w:del w:id="240" w:author="Charly Sanches" w:date="2026-01-08T09:52:00Z" w16du:dateUtc="2026-01-08T12:52:00Z">
          <w:r w:rsidRPr="00B5021D" w:rsidDel="004828D4">
            <w:delText>Measurements of e</w:delText>
          </w:r>
        </w:del>
      </w:moveTo>
      <w:ins w:id="241" w:author="Charly Sanches" w:date="2026-01-08T09:52:00Z" w16du:dateUtc="2026-01-08T12:52:00Z">
        <w:r w:rsidR="004828D4">
          <w:t>E</w:t>
        </w:r>
      </w:ins>
      <w:moveTo w:id="242" w:author="Charly Sanches" w:date="2026-01-08T09:48:00Z" w16du:dateUtc="2026-01-08T12:48:00Z">
        <w:r w:rsidRPr="00B5021D">
          <w:t>gg size w</w:t>
        </w:r>
      </w:moveTo>
      <w:ins w:id="243" w:author="Charly Sanches" w:date="2026-01-08T09:52:00Z" w16du:dateUtc="2026-01-08T12:52:00Z">
        <w:r w:rsidR="004828D4">
          <w:t>as</w:t>
        </w:r>
      </w:ins>
      <w:moveTo w:id="244" w:author="Charly Sanches" w:date="2026-01-08T09:48:00Z" w16du:dateUtc="2026-01-08T12:48:00Z">
        <w:del w:id="245" w:author="Charly Sanches" w:date="2026-01-08T09:52:00Z" w16du:dateUtc="2026-01-08T12:52:00Z">
          <w:r w:rsidRPr="00B5021D" w:rsidDel="004828D4">
            <w:delText>ere</w:delText>
          </w:r>
        </w:del>
        <w:r w:rsidRPr="00B5021D">
          <w:t xml:space="preserve"> based on the mean diameter of mature ovarian eggs without the gelatinous capsules surrounding the eggs (Hartmann et al. 2010). The mean diameter was obtained from measurements of 30 eggs per specimen using digital callipers (nearest 0.1 mm)</w:t>
        </w:r>
        <w:r>
          <w:t>. The total number of mature oocytes per female determined clutch size (</w:t>
        </w:r>
        <w:r w:rsidRPr="00AD7A86">
          <w:t>Liedtke</w:t>
        </w:r>
        <w:r>
          <w:t xml:space="preserve"> et al. 2014).</w:t>
        </w:r>
      </w:moveTo>
      <w:moveToRangeEnd w:id="238"/>
    </w:p>
    <w:p w14:paraId="00D79CFA" w14:textId="3C349321" w:rsidR="002A7D5E" w:rsidRDefault="00B5021D">
      <w:pPr>
        <w:pStyle w:val="Newparagraph"/>
        <w:rPr>
          <w:ins w:id="246" w:author="Charly Sanches" w:date="2026-01-08T10:27:00Z" w16du:dateUtc="2026-01-08T13:27:00Z"/>
        </w:rPr>
        <w:pPrChange w:id="247" w:author="Charly Sanches" w:date="2026-01-13T10:47:00Z" w16du:dateUtc="2026-01-13T13:47:00Z">
          <w:pPr>
            <w:pStyle w:val="Newparagraph"/>
            <w:ind w:firstLine="0"/>
          </w:pPr>
        </w:pPrChange>
      </w:pPr>
      <w:r w:rsidRPr="00B5021D">
        <w:t>We characterised the reproductive modes of each species using the classification criteria of Haddad and Prado (2005),</w:t>
      </w:r>
      <w:r w:rsidR="00292980">
        <w:t xml:space="preserve"> based on direct observation</w:t>
      </w:r>
      <w:r w:rsidR="00814A26">
        <w:t>s</w:t>
      </w:r>
      <w:r w:rsidR="00292980">
        <w:t xml:space="preserve"> of oviposition </w:t>
      </w:r>
      <w:r w:rsidR="009E7574">
        <w:t>events</w:t>
      </w:r>
      <w:r w:rsidR="00075FB9">
        <w:t xml:space="preserve"> and spawns</w:t>
      </w:r>
      <w:del w:id="248" w:author="Charly Sanches" w:date="2026-01-07T10:58:00Z" w16du:dateUtc="2026-01-07T13:58:00Z">
        <w:r w:rsidR="00E53035" w:rsidDel="0085295F">
          <w:delText>,</w:delText>
        </w:r>
        <w:r w:rsidR="00292980" w:rsidDel="0085295F">
          <w:delText xml:space="preserve"> </w:delText>
        </w:r>
      </w:del>
      <w:del w:id="249" w:author="Charly Sanches" w:date="2026-01-07T10:35:00Z" w16du:dateUtc="2026-01-07T13:35:00Z">
        <w:r w:rsidR="00292980" w:rsidDel="00E8080F">
          <w:delText xml:space="preserve"> </w:delText>
        </w:r>
      </w:del>
      <w:del w:id="250" w:author="Charly Sanches" w:date="2026-01-07T10:58:00Z" w16du:dateUtc="2026-01-07T13:58:00Z">
        <w:r w:rsidR="00292980" w:rsidDel="0085295F">
          <w:delText>larval development</w:delText>
        </w:r>
      </w:del>
      <w:r>
        <w:t>,</w:t>
      </w:r>
      <w:r w:rsidR="00292980">
        <w:t xml:space="preserve"> and </w:t>
      </w:r>
      <w:r>
        <w:t xml:space="preserve">the </w:t>
      </w:r>
      <w:r w:rsidR="00314FCB">
        <w:t xml:space="preserve">presence </w:t>
      </w:r>
      <w:r w:rsidR="00292980">
        <w:t xml:space="preserve">of parental care.  </w:t>
      </w:r>
      <w:ins w:id="251" w:author="Charly Sanches" w:date="2026-01-07T10:52:00Z" w16du:dateUtc="2026-01-07T13:52:00Z">
        <w:r w:rsidR="0085295F" w:rsidRPr="00B5021D">
          <w:t xml:space="preserve">For each species found in </w:t>
        </w:r>
        <w:r w:rsidR="0085295F">
          <w:t>breeding</w:t>
        </w:r>
        <w:r w:rsidR="0085295F" w:rsidRPr="00B5021D">
          <w:t xml:space="preserve"> activity, we </w:t>
        </w:r>
        <w:r w:rsidR="0085295F">
          <w:t>searched</w:t>
        </w:r>
        <w:r w:rsidR="0085295F" w:rsidRPr="00B5021D">
          <w:t xml:space="preserve"> </w:t>
        </w:r>
      </w:ins>
      <w:ins w:id="252" w:author="Charly Sanches" w:date="2026-01-07T15:58:00Z" w16du:dateUtc="2026-01-07T18:58:00Z">
        <w:r w:rsidR="00AA655B">
          <w:t>amplectant pairs to record</w:t>
        </w:r>
      </w:ins>
      <w:ins w:id="253" w:author="Charly Sanches" w:date="2026-01-07T10:52:00Z" w16du:dateUtc="2026-01-07T13:52:00Z">
        <w:r w:rsidR="0085295F" w:rsidRPr="00B5021D">
          <w:t xml:space="preserve"> </w:t>
        </w:r>
      </w:ins>
      <w:ins w:id="254" w:author="Charly Sanches" w:date="2026-01-07T15:59:00Z" w16du:dateUtc="2026-01-07T18:59:00Z">
        <w:r w:rsidR="00AA655B">
          <w:t xml:space="preserve">egg deposition and determine </w:t>
        </w:r>
      </w:ins>
      <w:ins w:id="255" w:author="Charly Sanches" w:date="2026-01-07T10:52:00Z" w16du:dateUtc="2026-01-07T13:52:00Z">
        <w:r w:rsidR="0085295F" w:rsidRPr="00B5021D">
          <w:t xml:space="preserve">the oviposition site </w:t>
        </w:r>
      </w:ins>
      <w:ins w:id="256" w:author="Charly Sanches" w:date="2026-01-07T15:59:00Z" w16du:dateUtc="2026-01-07T18:59:00Z">
        <w:r w:rsidR="00AA655B">
          <w:t>of species</w:t>
        </w:r>
      </w:ins>
      <w:ins w:id="257" w:author="Charly Sanches" w:date="2026-01-07T10:55:00Z" w16du:dateUtc="2026-01-07T13:55:00Z">
        <w:r w:rsidR="0085295F">
          <w:t>.</w:t>
        </w:r>
      </w:ins>
      <w:ins w:id="258" w:author="Charly Sanches" w:date="2026-01-07T10:53:00Z" w16du:dateUtc="2026-01-07T13:53:00Z">
        <w:r w:rsidR="0085295F">
          <w:t xml:space="preserve"> </w:t>
        </w:r>
      </w:ins>
      <w:ins w:id="259" w:author="Charly Sanches" w:date="2026-01-07T11:00:00Z" w16du:dateUtc="2026-01-07T14:00:00Z">
        <w:r w:rsidR="00FF73E1">
          <w:t>Similarly</w:t>
        </w:r>
      </w:ins>
      <w:ins w:id="260" w:author="Charly Sanches" w:date="2026-01-07T10:58:00Z" w16du:dateUtc="2026-01-07T13:58:00Z">
        <w:r w:rsidR="0085295F">
          <w:t>,</w:t>
        </w:r>
      </w:ins>
      <w:ins w:id="261" w:author="Charly Sanches" w:date="2026-01-07T11:12:00Z" w16du:dateUtc="2026-01-07T14:12:00Z">
        <w:r w:rsidR="00116DFB">
          <w:t xml:space="preserve"> </w:t>
        </w:r>
      </w:ins>
      <w:ins w:id="262" w:author="Charly Sanches" w:date="2026-01-07T16:00:00Z" w16du:dateUtc="2026-01-07T19:00:00Z">
        <w:r w:rsidR="00AA655B">
          <w:t xml:space="preserve">the presence of </w:t>
        </w:r>
      </w:ins>
      <w:ins w:id="263" w:author="Charly Sanches" w:date="2026-01-07T11:12:00Z" w16du:dateUtc="2026-01-07T14:12:00Z">
        <w:r w:rsidR="00116DFB">
          <w:t xml:space="preserve">parental care </w:t>
        </w:r>
      </w:ins>
      <w:ins w:id="264" w:author="Charly Sanches" w:date="2026-01-07T15:59:00Z" w16du:dateUtc="2026-01-07T18:59:00Z">
        <w:r w:rsidR="00AA655B">
          <w:t>w</w:t>
        </w:r>
      </w:ins>
      <w:ins w:id="265" w:author="Charly Sanches" w:date="2026-01-07T16:00:00Z" w16du:dateUtc="2026-01-07T19:00:00Z">
        <w:r w:rsidR="00AA655B">
          <w:t>as</w:t>
        </w:r>
      </w:ins>
      <w:ins w:id="266" w:author="Charly Sanches" w:date="2026-01-07T15:59:00Z" w16du:dateUtc="2026-01-07T18:59:00Z">
        <w:r w:rsidR="00AA655B">
          <w:t xml:space="preserve"> determi</w:t>
        </w:r>
      </w:ins>
      <w:ins w:id="267" w:author="Charly Sanches" w:date="2026-01-07T16:00:00Z" w16du:dateUtc="2026-01-07T19:00:00Z">
        <w:r w:rsidR="00AA655B">
          <w:t>ned</w:t>
        </w:r>
      </w:ins>
      <w:ins w:id="268" w:author="Charly Sanches" w:date="2026-01-07T11:12:00Z" w16du:dateUtc="2026-01-07T14:12:00Z">
        <w:r w:rsidR="00116DFB">
          <w:t xml:space="preserve"> from occasional records of </w:t>
        </w:r>
      </w:ins>
      <w:ins w:id="269" w:author="Charly Sanches" w:date="2026-01-08T10:12:00Z" w16du:dateUtc="2026-01-08T13:12:00Z">
        <w:r w:rsidR="004B65C8">
          <w:t xml:space="preserve">egg </w:t>
        </w:r>
      </w:ins>
      <w:ins w:id="270" w:author="Charly Sanches" w:date="2026-01-08T10:27:00Z" w16du:dateUtc="2026-01-08T13:27:00Z">
        <w:r w:rsidR="002A7D5E">
          <w:t xml:space="preserve">attendance </w:t>
        </w:r>
      </w:ins>
      <w:ins w:id="271" w:author="Charly Sanches" w:date="2026-01-08T10:30:00Z" w16du:dateUtc="2026-01-08T13:30:00Z">
        <w:r w:rsidR="00B55EF4">
          <w:t xml:space="preserve">or guarding </w:t>
        </w:r>
      </w:ins>
      <w:ins w:id="272" w:author="Charly Sanches" w:date="2026-01-08T10:27:00Z" w16du:dateUtc="2026-01-08T13:27:00Z">
        <w:r w:rsidR="002A7D5E">
          <w:t>behaviors</w:t>
        </w:r>
      </w:ins>
      <w:ins w:id="273" w:author="Charly Sanches" w:date="2026-01-08T10:28:00Z" w16du:dateUtc="2026-01-08T13:28:00Z">
        <w:r w:rsidR="002A7D5E">
          <w:t xml:space="preserve">, </w:t>
        </w:r>
        <w:r w:rsidR="002A7D5E" w:rsidRPr="002A7D5E">
          <w:t>following Vockenhuber et al. (2008)</w:t>
        </w:r>
        <w:r w:rsidR="002A7D5E">
          <w:t xml:space="preserve">, </w:t>
        </w:r>
      </w:ins>
      <w:ins w:id="274" w:author="Charly Sanches" w:date="2026-01-08T10:35:00Z" w16du:dateUtc="2026-01-08T13:35:00Z">
        <w:r w:rsidR="00B55EF4">
          <w:t>characterized</w:t>
        </w:r>
      </w:ins>
      <w:ins w:id="275" w:author="Charly Sanches" w:date="2026-01-08T10:29:00Z" w16du:dateUtc="2026-01-08T13:29:00Z">
        <w:r w:rsidR="00B55EF4">
          <w:t xml:space="preserve"> by</w:t>
        </w:r>
      </w:ins>
      <w:ins w:id="276" w:author="Charly Sanches" w:date="2026-01-08T10:32:00Z" w16du:dateUtc="2026-01-08T13:32:00Z">
        <w:r w:rsidR="00B55EF4">
          <w:t xml:space="preserve"> </w:t>
        </w:r>
      </w:ins>
      <w:ins w:id="277" w:author="Charly Sanches" w:date="2026-01-08T10:41:00Z">
        <w:r w:rsidR="005A0C23" w:rsidRPr="005A0C23">
          <w:t>the remaining of a parent with an egg mass at a fixed</w:t>
        </w:r>
      </w:ins>
      <w:ins w:id="278" w:author="Charly Sanches" w:date="2026-01-08T10:33:00Z" w16du:dateUtc="2026-01-08T13:33:00Z">
        <w:r w:rsidR="00B55EF4">
          <w:t xml:space="preserve"> </w:t>
        </w:r>
      </w:ins>
      <w:ins w:id="279" w:author="Charly Sanches" w:date="2026-01-08T10:41:00Z" w16du:dateUtc="2026-01-08T13:41:00Z">
        <w:r w:rsidR="005A0C23">
          <w:t>location</w:t>
        </w:r>
      </w:ins>
      <w:ins w:id="280" w:author="Charly Sanches" w:date="2026-01-08T10:42:00Z" w16du:dateUtc="2026-01-08T13:42:00Z">
        <w:r w:rsidR="005A0C23">
          <w:t xml:space="preserve"> </w:t>
        </w:r>
        <w:r w:rsidR="005A0C23" w:rsidRPr="005A0C23">
          <w:t>positioned on top of the egg clutch</w:t>
        </w:r>
        <w:r w:rsidR="005A0C23">
          <w:t>,</w:t>
        </w:r>
        <w:r w:rsidR="005A0C23" w:rsidRPr="005A0C23">
          <w:t xml:space="preserve"> touching the egg clutch with limbs or head</w:t>
        </w:r>
        <w:r w:rsidR="005A0C23">
          <w:t xml:space="preserve">, </w:t>
        </w:r>
        <w:r w:rsidR="005A0C23" w:rsidRPr="005A0C23">
          <w:t>and on the same leaf</w:t>
        </w:r>
      </w:ins>
      <w:ins w:id="281" w:author="Charly Sanches" w:date="2026-01-08T10:45:00Z" w16du:dateUtc="2026-01-08T13:45:00Z">
        <w:r w:rsidR="0039438A">
          <w:t xml:space="preserve"> (in arboreal species)</w:t>
        </w:r>
      </w:ins>
      <w:ins w:id="282" w:author="Charly Sanches" w:date="2026-01-08T10:42:00Z" w16du:dateUtc="2026-01-08T13:42:00Z">
        <w:r w:rsidR="005A0C23" w:rsidRPr="005A0C23">
          <w:t>, without touching the eggs</w:t>
        </w:r>
        <w:r w:rsidR="005A0C23">
          <w:t>.</w:t>
        </w:r>
      </w:ins>
    </w:p>
    <w:p w14:paraId="46E91E84" w14:textId="47B4B861" w:rsidR="00292980" w:rsidRDefault="0039438A">
      <w:pPr>
        <w:pStyle w:val="Newparagraph"/>
        <w:ind w:firstLine="0"/>
        <w:pPrChange w:id="283" w:author="Charly Sanches" w:date="2026-01-07T10:53:00Z" w16du:dateUtc="2026-01-07T13:53:00Z">
          <w:pPr>
            <w:pStyle w:val="Newparagraph"/>
          </w:pPr>
        </w:pPrChange>
      </w:pPr>
      <w:ins w:id="284" w:author="Charly Sanches" w:date="2026-01-08T10:45:00Z" w16du:dateUtc="2026-01-08T13:45:00Z">
        <w:r>
          <w:t>T</w:t>
        </w:r>
      </w:ins>
      <w:ins w:id="285" w:author="Charly Sanches" w:date="2026-01-08T10:46:00Z" w16du:dateUtc="2026-01-08T13:46:00Z">
        <w:r w:rsidR="006B2423">
          <w:t>he presence of t</w:t>
        </w:r>
      </w:ins>
      <w:ins w:id="286" w:author="Charly Sanches" w:date="2026-01-08T10:12:00Z" w16du:dateUtc="2026-01-08T13:12:00Z">
        <w:r w:rsidR="004B65C8">
          <w:t>adpole/</w:t>
        </w:r>
      </w:ins>
      <w:ins w:id="287" w:author="Charly Sanches" w:date="2026-01-07T11:12:00Z" w16du:dateUtc="2026-01-07T14:12:00Z">
        <w:r w:rsidR="00116DFB">
          <w:t>egg</w:t>
        </w:r>
      </w:ins>
      <w:ins w:id="288" w:author="Charly Sanches" w:date="2026-01-08T10:12:00Z" w16du:dateUtc="2026-01-08T13:12:00Z">
        <w:r w:rsidR="004B65C8">
          <w:t xml:space="preserve"> transportation</w:t>
        </w:r>
      </w:ins>
      <w:ins w:id="289" w:author="Charly Sanches" w:date="2026-01-07T16:00:00Z" w16du:dateUtc="2026-01-07T19:00:00Z">
        <w:r w:rsidR="00C4438E">
          <w:t xml:space="preserve"> </w:t>
        </w:r>
      </w:ins>
      <w:ins w:id="290" w:author="Charly Sanches" w:date="2026-01-08T10:45:00Z" w16du:dateUtc="2026-01-08T13:45:00Z">
        <w:r>
          <w:t>was characterized by</w:t>
        </w:r>
      </w:ins>
      <w:ins w:id="291" w:author="Charly Sanches" w:date="2026-01-08T10:53:00Z" w16du:dateUtc="2026-01-08T13:53:00Z">
        <w:r w:rsidR="00AF6283">
          <w:t xml:space="preserve"> the observation of</w:t>
        </w:r>
      </w:ins>
      <w:ins w:id="292" w:author="Charly Sanches" w:date="2026-01-08T13:26:00Z" w16du:dateUtc="2026-01-08T16:26:00Z">
        <w:r w:rsidR="00C15A12">
          <w:t xml:space="preserve"> adults</w:t>
        </w:r>
      </w:ins>
      <w:ins w:id="293" w:author="Charly Sanches" w:date="2026-01-08T13:26:00Z">
        <w:r w:rsidR="00C15A12" w:rsidRPr="00C15A12">
          <w:t xml:space="preserve"> carry</w:t>
        </w:r>
      </w:ins>
      <w:ins w:id="294" w:author="Charly Sanches" w:date="2026-01-08T13:26:00Z" w16du:dateUtc="2026-01-08T16:26:00Z">
        <w:r w:rsidR="00C15A12">
          <w:t>ing</w:t>
        </w:r>
      </w:ins>
      <w:ins w:id="295" w:author="Charly Sanches" w:date="2026-01-08T13:26:00Z">
        <w:r w:rsidR="00C15A12" w:rsidRPr="00C15A12">
          <w:t xml:space="preserve"> eggs and/or larvae on or within their bodies other than inside the oviduct</w:t>
        </w:r>
      </w:ins>
      <w:ins w:id="296" w:author="Charly Sanches" w:date="2026-01-08T13:26:00Z" w16du:dateUtc="2026-01-08T16:26:00Z">
        <w:r w:rsidR="00C15A12">
          <w:t xml:space="preserve"> (Crump, 1996)</w:t>
        </w:r>
      </w:ins>
      <w:ins w:id="297" w:author="Charly Sanches" w:date="2026-01-07T11:12:00Z" w16du:dateUtc="2026-01-07T14:12:00Z">
        <w:r w:rsidR="00116DFB">
          <w:t>.</w:t>
        </w:r>
      </w:ins>
      <w:ins w:id="298" w:author="Charly Sanches" w:date="2026-01-07T10:58:00Z" w16du:dateUtc="2026-01-07T13:58:00Z">
        <w:r w:rsidR="0085295F">
          <w:t xml:space="preserve"> </w:t>
        </w:r>
      </w:ins>
      <w:r w:rsidR="00B5021D" w:rsidRPr="00B5021D">
        <w:t>For species in which oviposition and parental care could not be directly observed, complementary information from the literature was used to infer the</w:t>
      </w:r>
      <w:ins w:id="299" w:author="Charly Sanches" w:date="2026-01-07T16:02:00Z" w16du:dateUtc="2026-01-07T19:02:00Z">
        <w:r w:rsidR="00C4438E">
          <w:t>se aspects of their</w:t>
        </w:r>
      </w:ins>
      <w:r w:rsidR="00B5021D" w:rsidRPr="00B5021D">
        <w:t xml:space="preserve"> reproductive mode</w:t>
      </w:r>
      <w:r w:rsidR="00FB023E">
        <w:t xml:space="preserve">. </w:t>
      </w:r>
      <w:r w:rsidR="00292980">
        <w:t xml:space="preserve">We </w:t>
      </w:r>
      <w:r w:rsidR="00FB023E">
        <w:t>obtained</w:t>
      </w:r>
      <w:r w:rsidR="00292980">
        <w:t xml:space="preserve"> information on reproductive modes reported for singles species occurring in Amazonia from primary literature indexed and searchable via Google Scholar (Google Inc., CA, USA).</w:t>
      </w:r>
    </w:p>
    <w:p w14:paraId="575417EE" w14:textId="58D39BDE" w:rsidR="00292980" w:rsidRDefault="00292980" w:rsidP="00292980">
      <w:pPr>
        <w:pStyle w:val="Newparagraph"/>
      </w:pPr>
      <w:del w:id="300" w:author="Charly Sanches" w:date="2026-01-07T16:03:00Z" w16du:dateUtc="2026-01-07T19:03:00Z">
        <w:r w:rsidDel="00D763B6">
          <w:delText>D</w:delText>
        </w:r>
        <w:r w:rsidR="00E24955" w:rsidDel="00D763B6">
          <w:delText>eposited eggs observed</w:delText>
        </w:r>
        <w:r w:rsidDel="00D763B6">
          <w:delText xml:space="preserve"> were used to determine characteristics of </w:delText>
        </w:r>
        <w:r w:rsidR="0079531D" w:rsidDel="00D763B6">
          <w:delText>reproductive modes</w:delText>
        </w:r>
        <w:r w:rsidR="00B5021D" w:rsidDel="00D763B6">
          <w:delText>,</w:delText>
        </w:r>
        <w:r w:rsidDel="00D763B6">
          <w:delText xml:space="preserve"> but </w:delText>
        </w:r>
        <w:r w:rsidR="00E76118" w:rsidDel="00D763B6">
          <w:delText xml:space="preserve">the small sample was </w:delText>
        </w:r>
        <w:r w:rsidDel="00D763B6">
          <w:delText xml:space="preserve">insufficient to establish a relationship between clutch </w:delText>
        </w:r>
        <w:r w:rsidDel="00D763B6">
          <w:lastRenderedPageBreak/>
          <w:delText xml:space="preserve">and body size. </w:delText>
        </w:r>
      </w:del>
      <w:del w:id="301" w:author="Charly Sanches" w:date="2026-01-07T17:02:00Z" w16du:dateUtc="2026-01-07T20:02:00Z">
        <w:r w:rsidDel="00623F74">
          <w:delText>To obtain the relationship between egg metrics and body size</w:delText>
        </w:r>
        <w:r w:rsidR="00B5021D" w:rsidDel="00623F74">
          <w:delText>,</w:delText>
        </w:r>
        <w:r w:rsidDel="00623F74">
          <w:delText xml:space="preserve"> we dissected </w:delText>
        </w:r>
        <w:r w:rsidR="00C35F75" w:rsidDel="00623F74">
          <w:delText xml:space="preserve">adult </w:delText>
        </w:r>
        <w:r w:rsidDel="00623F74">
          <w:delText xml:space="preserve">females </w:delText>
        </w:r>
        <w:r w:rsidR="00B5021D" w:rsidRPr="00B5021D" w:rsidDel="00623F74">
          <w:delText xml:space="preserve">occasionally found moving near calling males during </w:delText>
        </w:r>
      </w:del>
      <w:del w:id="302" w:author="Charly Sanches" w:date="2026-01-07T16:06:00Z" w16du:dateUtc="2026-01-07T19:06:00Z">
        <w:r w:rsidR="00B5021D" w:rsidRPr="00B5021D" w:rsidDel="00D763B6">
          <w:delText xml:space="preserve">reproductive </w:delText>
        </w:r>
      </w:del>
      <w:del w:id="303" w:author="Charly Sanches" w:date="2026-01-07T17:02:00Z" w16du:dateUtc="2026-01-07T20:02:00Z">
        <w:r w:rsidR="00B5021D" w:rsidRPr="00B5021D" w:rsidDel="00623F74">
          <w:delText xml:space="preserve">activity. </w:delText>
        </w:r>
      </w:del>
      <w:del w:id="304" w:author="Charly Sanches" w:date="2026-01-07T16:05:00Z" w16du:dateUtc="2026-01-07T19:05:00Z">
        <w:r w:rsidR="00B5021D" w:rsidRPr="00B5021D" w:rsidDel="00D763B6">
          <w:delText>W</w:delText>
        </w:r>
      </w:del>
      <w:del w:id="305" w:author="Charly Sanches" w:date="2026-01-07T16:32:00Z" w16du:dateUtc="2026-01-07T19:32:00Z">
        <w:r w:rsidR="00B5021D" w:rsidRPr="00B5021D" w:rsidDel="00F72FDA">
          <w:delText>e used indirect methods, following Reyer and Bättig (2004), to determine whether females contained eggs in the abdominal cavity: (a) visual inspection — we classified females with visibly distended abdomens (rounded bellies) as gravid and females with slender bellies as non-gravid; we also determined the presence of eggs when visible through the abdomen; and (b) tactile inspection — we identified gravid females by palpation of the belly to determine the presence of eggs</w:delText>
        </w:r>
        <w:r w:rsidR="004111F5" w:rsidDel="00F72FDA">
          <w:delText>.</w:delText>
        </w:r>
        <w:r w:rsidDel="00F72FDA">
          <w:delText xml:space="preserve"> </w:delText>
        </w:r>
        <w:r w:rsidR="00191E73" w:rsidDel="00F72FDA">
          <w:delText xml:space="preserve">The identified gravid females </w:delText>
        </w:r>
        <w:r w:rsidDel="00F72FDA">
          <w:delText xml:space="preserve">were killed </w:delText>
        </w:r>
        <w:r w:rsidR="00B5021D" w:rsidDel="00F72FDA">
          <w:delText>by the</w:delText>
        </w:r>
        <w:r w:rsidDel="00F72FDA">
          <w:delText xml:space="preserve"> topical application of 2% Lidocaine to the abdomen, a fast-acting and effective means of euthanasia (Leary et al. 2013). We removed their ovaries to record the number of </w:delText>
        </w:r>
        <w:r w:rsidR="0008290E" w:rsidDel="00F72FDA">
          <w:delText xml:space="preserve">mature </w:delText>
        </w:r>
        <w:r w:rsidDel="00F72FDA">
          <w:delText>oocytes and measure their mean diameter with an ocular micrometer in a Zeiss stereomicroscope (Z Series Modular Zoom stereo microscope with Standard HWF10X/23 mm eyepieces).The voucher specimens were fixed in 10% formalin, stored in 70% ethanol</w:delText>
        </w:r>
        <w:r w:rsidR="00B5021D" w:rsidDel="00F72FDA">
          <w:delText>,</w:delText>
        </w:r>
        <w:r w:rsidDel="00F72FDA">
          <w:delText xml:space="preserve"> and deposited in the Herpetological Collection of Universidade Federal do Amapá (</w:delText>
        </w:r>
        <w:r w:rsidR="0058186B" w:rsidDel="00F72FDA">
          <w:delText xml:space="preserve">voucher numbers in </w:delText>
        </w:r>
        <w:r w:rsidR="00DC1885" w:rsidDel="00F72FDA">
          <w:delText>Table S1 in Supplemental Data</w:delText>
        </w:r>
        <w:r w:rsidDel="00F72FDA">
          <w:delText>).</w:delText>
        </w:r>
      </w:del>
    </w:p>
    <w:p w14:paraId="0A51F463" w14:textId="0969FBBB" w:rsidR="00292980" w:rsidRDefault="00292980" w:rsidP="00292980">
      <w:pPr>
        <w:pStyle w:val="Heading4Paragraph"/>
        <w:outlineLvl w:val="2"/>
        <w:rPr>
          <w:i/>
        </w:rPr>
      </w:pPr>
      <w:r>
        <w:rPr>
          <w:i/>
        </w:rPr>
        <w:t>Statistical analysis</w:t>
      </w:r>
    </w:p>
    <w:p w14:paraId="47EF744A" w14:textId="4068D38D" w:rsidR="00292980" w:rsidRDefault="00292980" w:rsidP="00292980">
      <w:pPr>
        <w:pStyle w:val="Newparagraph"/>
        <w:ind w:firstLine="0"/>
      </w:pPr>
      <w:del w:id="306" w:author="Charly Sanches" w:date="2026-01-08T09:47:00Z" w16du:dateUtc="2026-01-08T12:47:00Z">
        <w:r w:rsidDel="00FC324D">
          <w:delText xml:space="preserve">We used snout-vent length (SVL), i. e. the measurement from the tip of the snout to the cloaca, as a body size measurement. </w:delText>
        </w:r>
        <w:r w:rsidR="00B5021D" w:rsidRPr="00B5021D" w:rsidDel="00FC324D">
          <w:delText>To determine the influence of body size on egg investment, we used SVL as an independent variable in the models</w:delText>
        </w:r>
      </w:del>
      <w:r w:rsidR="00B5021D" w:rsidRPr="00B5021D">
        <w:t xml:space="preserve">. </w:t>
      </w:r>
      <w:moveFromRangeStart w:id="307" w:author="Charly Sanches" w:date="2026-01-08T09:48:00Z" w:name="move218758150"/>
      <w:moveFrom w:id="308" w:author="Charly Sanches" w:date="2026-01-08T09:48:00Z" w16du:dateUtc="2026-01-08T12:48:00Z">
        <w:r w:rsidR="00B5021D" w:rsidRPr="00B5021D" w:rsidDel="00FC324D">
          <w:t>We classified oocyte maturity according to pigmentation, in which mature oocytes generally have pigmented animal poles, whereas immature eggs are smaller, whitish, or translucent (Méndez-Tepepa et al. 2023). For species with unpigmented mature eggs, we identified egg maturity based on the marked size distinction between mature (large) and immature (small) oocytes (Nali et al. 2014)</w:t>
        </w:r>
        <w:r w:rsidR="00E11640" w:rsidDel="00FC324D">
          <w:t>.</w:t>
        </w:r>
        <w:r w:rsidR="001D5913" w:rsidDel="00FC324D">
          <w:t xml:space="preserve"> </w:t>
        </w:r>
        <w:r w:rsidR="00465FC6" w:rsidDel="00FC324D">
          <w:t xml:space="preserve"> </w:t>
        </w:r>
        <w:r w:rsidR="00B5021D" w:rsidRPr="00B5021D" w:rsidDel="00FC324D">
          <w:t xml:space="preserve">Measurements of egg size were based on the mean </w:t>
        </w:r>
        <w:r w:rsidR="00B5021D" w:rsidRPr="00B5021D" w:rsidDel="00FC324D">
          <w:lastRenderedPageBreak/>
          <w:t>diameter of mature ovarian eggs without the gelatinous capsules surrounding the eggs (Hartmann et al. 2010). The mean diameter was obtained from measurements of 30 eggs per specimen using digital callipers (nearest 0.1 mm)</w:t>
        </w:r>
        <w:r w:rsidR="004613D0" w:rsidDel="00FC324D">
          <w:t>.</w:t>
        </w:r>
        <w:r w:rsidDel="00FC324D">
          <w:t xml:space="preserve"> </w:t>
        </w:r>
        <w:r w:rsidR="004613D0" w:rsidDel="00FC324D">
          <w:t>The</w:t>
        </w:r>
        <w:r w:rsidDel="00FC324D">
          <w:t xml:space="preserve"> total number of </w:t>
        </w:r>
        <w:r w:rsidR="00465FC6" w:rsidDel="00FC324D">
          <w:t xml:space="preserve">mature </w:t>
        </w:r>
        <w:r w:rsidR="0093520B" w:rsidDel="00FC324D">
          <w:t xml:space="preserve">oocytes </w:t>
        </w:r>
        <w:r w:rsidR="00C204DB" w:rsidDel="00FC324D">
          <w:t>per female</w:t>
        </w:r>
        <w:r w:rsidDel="00FC324D">
          <w:t xml:space="preserve"> determined clutch size</w:t>
        </w:r>
        <w:r w:rsidR="00465FC6" w:rsidDel="00FC324D">
          <w:t xml:space="preserve"> (</w:t>
        </w:r>
        <w:r w:rsidR="00465FC6" w:rsidRPr="00AD7A86" w:rsidDel="00FC324D">
          <w:t>Liedtke</w:t>
        </w:r>
        <w:r w:rsidR="00465FC6" w:rsidDel="00FC324D">
          <w:t xml:space="preserve"> et al. 2014)</w:t>
        </w:r>
        <w:r w:rsidDel="00FC324D">
          <w:t xml:space="preserve">. </w:t>
        </w:r>
      </w:moveFrom>
      <w:moveFromRangeEnd w:id="307"/>
      <w:del w:id="309" w:author="Charly Sanches" w:date="2026-01-08T09:50:00Z" w16du:dateUtc="2026-01-08T12:50:00Z">
        <w:r w:rsidR="00B5021D" w:rsidRPr="00B5021D" w:rsidDel="004828D4">
          <w:delText>We were also interested in</w:delText>
        </w:r>
      </w:del>
      <w:ins w:id="310" w:author="Charly Sanches" w:date="2026-01-13T10:48:00Z" w16du:dateUtc="2026-01-13T13:48:00Z">
        <w:r w:rsidR="00144F1E">
          <w:tab/>
        </w:r>
      </w:ins>
      <w:ins w:id="311" w:author="Charly Sanches" w:date="2026-01-08T09:50:00Z" w16du:dateUtc="2026-01-08T12:50:00Z">
        <w:r w:rsidR="004828D4">
          <w:t>To test</w:t>
        </w:r>
      </w:ins>
      <w:r w:rsidR="00B5021D" w:rsidRPr="00B5021D">
        <w:t xml:space="preserve"> the effect of the type of </w:t>
      </w:r>
      <w:r w:rsidR="005C2851">
        <w:t>r</w:t>
      </w:r>
      <w:r>
        <w:t>eproductive mode</w:t>
      </w:r>
      <w:r w:rsidR="005C2851">
        <w:t xml:space="preserve"> </w:t>
      </w:r>
      <w:r w:rsidR="00B5021D" w:rsidRPr="00B5021D">
        <w:t>on the relationship between body size and clutch and egg size</w:t>
      </w:r>
      <w:ins w:id="312" w:author="Charly Sanches" w:date="2026-01-08T09:50:00Z" w16du:dateUtc="2026-01-08T12:50:00Z">
        <w:r w:rsidR="004828D4">
          <w:t>,</w:t>
        </w:r>
      </w:ins>
      <w:del w:id="313" w:author="Charly Sanches" w:date="2026-01-08T09:50:00Z" w16du:dateUtc="2026-01-08T12:50:00Z">
        <w:r w:rsidR="005C2851" w:rsidDel="004828D4">
          <w:delText>.</w:delText>
        </w:r>
      </w:del>
      <w:r>
        <w:t xml:space="preserve"> </w:t>
      </w:r>
      <w:del w:id="314" w:author="Charly Sanches" w:date="2026-01-08T09:50:00Z" w16du:dateUtc="2026-01-08T12:50:00Z">
        <w:r w:rsidR="005C2851" w:rsidDel="004828D4">
          <w:delText>W</w:delText>
        </w:r>
      </w:del>
      <w:ins w:id="315" w:author="Charly Sanches" w:date="2026-01-08T09:50:00Z" w16du:dateUtc="2026-01-08T12:50:00Z">
        <w:r w:rsidR="004828D4">
          <w:t>w</w:t>
        </w:r>
      </w:ins>
      <w:r w:rsidR="005C2851">
        <w:t xml:space="preserve">e </w:t>
      </w:r>
      <w:r>
        <w:t xml:space="preserve">classified </w:t>
      </w:r>
      <w:r w:rsidR="005C2851">
        <w:t xml:space="preserve">the </w:t>
      </w:r>
      <w:r w:rsidR="00E4605D">
        <w:t xml:space="preserve">reproductive </w:t>
      </w:r>
      <w:r w:rsidR="00B5021D">
        <w:t xml:space="preserve">modes </w:t>
      </w:r>
      <w:r>
        <w:t>according to the oviposition site</w:t>
      </w:r>
      <w:r w:rsidR="007A498A">
        <w:t xml:space="preserve"> in four levels</w:t>
      </w:r>
      <w:r w:rsidR="00E4605D">
        <w:t xml:space="preserve"> following the major categories of Haddad and Prado (2005)</w:t>
      </w:r>
      <w:r>
        <w:t>: aquatic (eggs deposited directly in water and exotrophic tadpoles), arboreal (eggs deposited in above-water vegetation [tree leaves and holes]), semiterrestrial (eggs deposited in foam nests in subterranean chambers and exotrophic aquatic tadpoles)</w:t>
      </w:r>
      <w:r w:rsidR="00B5021D">
        <w:t>,</w:t>
      </w:r>
      <w:r w:rsidR="004C6CBA">
        <w:t xml:space="preserve"> and</w:t>
      </w:r>
      <w:r>
        <w:t xml:space="preserve"> terrestrial (</w:t>
      </w:r>
      <w:r w:rsidR="004C6CBA">
        <w:t xml:space="preserve">including </w:t>
      </w:r>
      <w:r>
        <w:t xml:space="preserve">eggs deposited on the ground and leaf litter and exotrophic tadpoles, and </w:t>
      </w:r>
      <w:r w:rsidR="004C6CBA">
        <w:t xml:space="preserve">including </w:t>
      </w:r>
      <w:r>
        <w:t xml:space="preserve">direct development of </w:t>
      </w:r>
      <w:r w:rsidR="004C6CBA">
        <w:t xml:space="preserve"> endotrophic tadpoles)</w:t>
      </w:r>
      <w:r w:rsidR="00175953">
        <w:t>.</w:t>
      </w:r>
      <w:r w:rsidR="00ED18B6">
        <w:t xml:space="preserve"> </w:t>
      </w:r>
      <w:r w:rsidR="00B5021D" w:rsidRPr="00B5021D">
        <w:t xml:space="preserve">Parental care was classified into two levels: egg </w:t>
      </w:r>
      <w:del w:id="316" w:author="Charly Sanches" w:date="2026-01-08T10:46:00Z" w16du:dateUtc="2026-01-08T13:46:00Z">
        <w:r w:rsidR="00B5021D" w:rsidRPr="00B5021D" w:rsidDel="002554D5">
          <w:delText xml:space="preserve">or tadpole </w:delText>
        </w:r>
      </w:del>
      <w:r w:rsidR="00B5021D" w:rsidRPr="00B5021D">
        <w:t>attendance</w:t>
      </w:r>
      <w:ins w:id="317" w:author="Charly Sanches" w:date="2026-01-08T10:46:00Z" w16du:dateUtc="2026-01-08T13:46:00Z">
        <w:r w:rsidR="002554D5">
          <w:t xml:space="preserve"> or guarding and tadpole/egg </w:t>
        </w:r>
      </w:ins>
      <w:ins w:id="318" w:author="Charly Sanches" w:date="2026-01-08T10:55:00Z" w16du:dateUtc="2026-01-08T13:55:00Z">
        <w:r w:rsidR="00CC2CF4">
          <w:t>transportation</w:t>
        </w:r>
      </w:ins>
      <w:r w:rsidR="00B5021D" w:rsidRPr="00B5021D">
        <w:t xml:space="preserve"> performed by one or both parents, </w:t>
      </w:r>
      <w:del w:id="319" w:author="Charly Sanches" w:date="2026-01-08T10:47:00Z" w16du:dateUtc="2026-01-08T13:47:00Z">
        <w:r w:rsidR="00B5021D" w:rsidRPr="00B5021D" w:rsidDel="002554D5">
          <w:delText>i</w:delText>
        </w:r>
      </w:del>
      <w:ins w:id="320" w:author="Charly Sanches" w:date="2026-01-08T10:47:00Z" w16du:dateUtc="2026-01-08T13:47:00Z">
        <w:r w:rsidR="002554D5">
          <w:t>as</w:t>
        </w:r>
      </w:ins>
      <w:del w:id="321" w:author="Charly Sanches" w:date="2026-01-08T10:47:00Z" w16du:dateUtc="2026-01-08T13:47:00Z">
        <w:r w:rsidR="00B5021D" w:rsidRPr="00B5021D" w:rsidDel="002554D5">
          <w:delText>ncluding transport, protection, and/or nutrition (</w:delText>
        </w:r>
      </w:del>
      <w:r w:rsidR="00B5021D" w:rsidRPr="00B5021D">
        <w:t>present</w:t>
      </w:r>
      <w:del w:id="322" w:author="Charly Sanches" w:date="2026-01-08T10:47:00Z" w16du:dateUtc="2026-01-08T13:47:00Z">
        <w:r w:rsidR="00B5021D" w:rsidRPr="00B5021D" w:rsidDel="002554D5">
          <w:delText>)</w:delText>
        </w:r>
      </w:del>
      <w:r w:rsidR="00B5021D" w:rsidRPr="00B5021D">
        <w:t xml:space="preserve">, or no parental care </w:t>
      </w:r>
      <w:del w:id="323" w:author="Charly Sanches" w:date="2026-01-08T10:55:00Z" w16du:dateUtc="2026-01-08T13:55:00Z">
        <w:r w:rsidR="00B5021D" w:rsidRPr="00B5021D" w:rsidDel="00CC2CF4">
          <w:delText>at all</w:delText>
        </w:r>
      </w:del>
      <w:ins w:id="324" w:author="Charly Sanches" w:date="2026-01-08T10:55:00Z" w16du:dateUtc="2026-01-08T13:55:00Z">
        <w:r w:rsidR="00CC2CF4">
          <w:t>observed</w:t>
        </w:r>
      </w:ins>
      <w:r w:rsidR="00B5021D" w:rsidRPr="00B5021D">
        <w:t xml:space="preserve"> </w:t>
      </w:r>
      <w:ins w:id="325" w:author="Charly Sanches" w:date="2026-01-08T10:47:00Z" w16du:dateUtc="2026-01-08T13:47:00Z">
        <w:r w:rsidR="00FF4C1D">
          <w:t xml:space="preserve">as </w:t>
        </w:r>
      </w:ins>
      <w:del w:id="326" w:author="Charly Sanches" w:date="2026-01-08T10:47:00Z" w16du:dateUtc="2026-01-08T13:47:00Z">
        <w:r w:rsidR="00B5021D" w:rsidRPr="00B5021D" w:rsidDel="00FF4C1D">
          <w:delText>(</w:delText>
        </w:r>
      </w:del>
      <w:r w:rsidR="00B5021D" w:rsidRPr="00B5021D">
        <w:t>absent</w:t>
      </w:r>
      <w:del w:id="327" w:author="Charly Sanches" w:date="2026-01-08T10:47:00Z" w16du:dateUtc="2026-01-08T13:47:00Z">
        <w:r w:rsidR="00B5021D" w:rsidRPr="00B5021D" w:rsidDel="00FF4C1D">
          <w:delText>)</w:delText>
        </w:r>
      </w:del>
      <w:r w:rsidR="00B5021D" w:rsidRPr="00B5021D">
        <w:t xml:space="preserve"> (Furness </w:t>
      </w:r>
      <w:ins w:id="328" w:author="Charly Sanches" w:date="2026-01-13T11:24:00Z" w16du:dateUtc="2026-01-13T14:24:00Z">
        <w:r w:rsidR="006C7FA2">
          <w:t>&amp;</w:t>
        </w:r>
      </w:ins>
      <w:del w:id="329" w:author="Charly Sanches" w:date="2026-01-13T11:24:00Z" w16du:dateUtc="2026-01-13T14:24:00Z">
        <w:r w:rsidR="00B5021D" w:rsidRPr="00B5021D" w:rsidDel="006C7FA2">
          <w:delText>and</w:delText>
        </w:r>
      </w:del>
      <w:r w:rsidR="00B5021D" w:rsidRPr="00B5021D">
        <w:t xml:space="preserve"> Capellini 2019).</w:t>
      </w:r>
      <w:del w:id="330" w:author="Charly Sanches" w:date="2026-01-08T09:51:00Z" w16du:dateUtc="2026-01-08T12:51:00Z">
        <w:r w:rsidR="00AB6667" w:rsidDel="004828D4">
          <w:delText>.</w:delText>
        </w:r>
      </w:del>
    </w:p>
    <w:p w14:paraId="63B0824A" w14:textId="7DB4CD9B" w:rsidR="00B5021D" w:rsidRDefault="0093520B" w:rsidP="00B5021D">
      <w:pPr>
        <w:pStyle w:val="Newparagraph"/>
        <w:ind w:firstLine="0"/>
      </w:pPr>
      <w:r>
        <w:tab/>
      </w:r>
      <w:r w:rsidR="00B5021D" w:rsidRPr="00B5021D">
        <w:t>Our first investigation was to test the effect of body size on clutch and egg size among different reproductive strategies.</w:t>
      </w:r>
      <w:del w:id="331" w:author="Charly Sanches" w:date="2026-01-08T21:33:00Z" w16du:dateUtc="2026-01-09T00:33:00Z">
        <w:r w:rsidR="00B5021D" w:rsidRPr="00B5021D" w:rsidDel="00762FE9">
          <w:delText xml:space="preserve"> To compare the effects of body size on the number and size of oocytes, we used two generalised linear mixed models (GLMMs) with a binomial error structure</w:delText>
        </w:r>
      </w:del>
      <w:r w:rsidR="00B5021D" w:rsidRPr="00B5021D">
        <w:t xml:space="preserve">. </w:t>
      </w:r>
      <w:ins w:id="332" w:author="Charly Sanches" w:date="2026-01-08T21:33:00Z" w16du:dateUtc="2026-01-09T00:33:00Z">
        <w:r w:rsidR="00762FE9">
          <w:t>T</w:t>
        </w:r>
      </w:ins>
      <w:ins w:id="333" w:author="Charly Sanches" w:date="2026-01-08T21:33:00Z">
        <w:r w:rsidR="00762FE9" w:rsidRPr="00762FE9">
          <w:t xml:space="preserve">o ensure clarity and simplicity in interpreting the specific effects on each reproductive parameter, we analyzed clutch size and egg diameter in two distinct generalized linear mixed models (GLMMs) with a binomial error structure. This separate </w:t>
        </w:r>
      </w:ins>
      <w:ins w:id="334" w:author="Charly Sanches" w:date="2026-01-08T21:33:00Z" w16du:dateUtc="2026-01-09T00:33:00Z">
        <w:r w:rsidR="00762FE9" w:rsidRPr="00762FE9">
          <w:t>modelling</w:t>
        </w:r>
      </w:ins>
      <w:ins w:id="335" w:author="Charly Sanches" w:date="2026-01-08T21:33:00Z">
        <w:r w:rsidR="00762FE9" w:rsidRPr="00762FE9">
          <w:t xml:space="preserve"> avoids the complexity of a multivariate approach and provides a direct, unambiguous test for each of our questions</w:t>
        </w:r>
      </w:ins>
      <w:ins w:id="336" w:author="Charly Sanches" w:date="2026-01-08T21:33:00Z" w16du:dateUtc="2026-01-09T00:33:00Z">
        <w:r w:rsidR="00762FE9">
          <w:t>. Thus, i</w:t>
        </w:r>
      </w:ins>
      <w:del w:id="337" w:author="Charly Sanches" w:date="2026-01-08T21:33:00Z" w16du:dateUtc="2026-01-09T00:33:00Z">
        <w:r w:rsidR="00B5021D" w:rsidRPr="00B5021D" w:rsidDel="00762FE9">
          <w:delText>I</w:delText>
        </w:r>
      </w:del>
      <w:r w:rsidR="00B5021D" w:rsidRPr="00B5021D">
        <w:t xml:space="preserve">n the first model, clutch size was the response variable, and SVL and its interaction with </w:t>
      </w:r>
      <w:r w:rsidR="00B5021D" w:rsidRPr="00B5021D">
        <w:lastRenderedPageBreak/>
        <w:t xml:space="preserve">the type of reproductive mode were added as fixed effects, whereas the variable ‘species identity’ (name of species) was included as a random factor in this model. Diameter of eggs (dependent variable expressed in mm) was analysed in the second model. ‘Species identity’ was included in this model as a random factor, and SVL and its interaction with the type of reproductive mode as explanatory variables. In these first models, we did not include phylogenetic comparative methods since they typically assume one value per species tip in the phylogeny, which prevents the use of multiple individuals per species without data aggregation. Averaging trait values across individuals would discard valuable within-species information and reduce the number of replicates. Moreover, most implementations, such as a phylogenetic generalised linear mixed model (PGLMM), cannot easily accommodate replicated observations for the same species (Goolsby et al. 2015; Adams </w:t>
      </w:r>
      <w:ins w:id="338" w:author="Charly Sanches" w:date="2026-01-13T11:25:00Z" w16du:dateUtc="2026-01-13T14:25:00Z">
        <w:r w:rsidR="00BB174B">
          <w:t>&amp;</w:t>
        </w:r>
      </w:ins>
      <w:del w:id="339" w:author="Charly Sanches" w:date="2026-01-13T11:25:00Z" w16du:dateUtc="2026-01-13T14:25:00Z">
        <w:r w:rsidR="00B5021D" w:rsidRPr="00B5021D" w:rsidDel="00BB174B">
          <w:delText>and</w:delText>
        </w:r>
      </w:del>
      <w:r w:rsidR="00B5021D" w:rsidRPr="00B5021D">
        <w:t xml:space="preserve"> Collyer 2024).</w:t>
      </w:r>
    </w:p>
    <w:p w14:paraId="613836F5" w14:textId="09E9423F" w:rsidR="007B7452" w:rsidRDefault="00B5021D">
      <w:pPr>
        <w:pStyle w:val="Newparagraph"/>
        <w:pPrChange w:id="340" w:author="Charly Sanches" w:date="2026-01-13T10:48:00Z" w16du:dateUtc="2026-01-13T13:48:00Z">
          <w:pPr>
            <w:pStyle w:val="Newparagraph"/>
            <w:ind w:firstLine="0"/>
          </w:pPr>
        </w:pPrChange>
      </w:pPr>
      <w:r w:rsidRPr="00B5021D">
        <w:t xml:space="preserve">Secondly, we asked whether there was an inverse relationship between egg and clutch size among species. For this analysis, we used a phylogenetic generalised least squares (PGLS) model, </w:t>
      </w:r>
      <w:ins w:id="341" w:author="Charly Sanches" w:date="2026-01-09T14:02:00Z">
        <w:r w:rsidR="00906B1A" w:rsidRPr="00906B1A">
          <w:t xml:space="preserve">in which </w:t>
        </w:r>
      </w:ins>
      <w:ins w:id="342" w:author="Charly Sanches" w:date="2026-01-09T14:03:00Z" w16du:dateUtc="2026-01-09T17:03:00Z">
        <w:r w:rsidR="00906B1A">
          <w:t xml:space="preserve">mean </w:t>
        </w:r>
      </w:ins>
      <w:ins w:id="343" w:author="Charly Sanches" w:date="2026-01-09T14:02:00Z">
        <w:r w:rsidR="00906B1A" w:rsidRPr="00906B1A">
          <w:t>egg size</w:t>
        </w:r>
      </w:ins>
      <w:ins w:id="344" w:author="Charly Sanches" w:date="2026-01-09T14:06:00Z" w16du:dateUtc="2026-01-09T17:06:00Z">
        <w:r w:rsidR="00850350">
          <w:t xml:space="preserve"> per species</w:t>
        </w:r>
      </w:ins>
      <w:ins w:id="345" w:author="Charly Sanches" w:date="2026-01-09T14:02:00Z">
        <w:r w:rsidR="00906B1A" w:rsidRPr="00906B1A">
          <w:t xml:space="preserve"> was the response variable and</w:t>
        </w:r>
      </w:ins>
      <w:ins w:id="346" w:author="Charly Sanches" w:date="2026-01-09T14:03:00Z" w16du:dateUtc="2026-01-09T17:03:00Z">
        <w:r w:rsidR="00906B1A">
          <w:t xml:space="preserve"> mean</w:t>
        </w:r>
      </w:ins>
      <w:ins w:id="347" w:author="Charly Sanches" w:date="2026-01-09T14:02:00Z">
        <w:r w:rsidR="00906B1A" w:rsidRPr="00906B1A">
          <w:t xml:space="preserve"> clutch size </w:t>
        </w:r>
      </w:ins>
      <w:ins w:id="348" w:author="Charly Sanches" w:date="2026-01-09T14:06:00Z" w16du:dateUtc="2026-01-09T17:06:00Z">
        <w:r w:rsidR="00850350">
          <w:t xml:space="preserve">per species </w:t>
        </w:r>
      </w:ins>
      <w:ins w:id="349" w:author="Charly Sanches" w:date="2026-01-09T14:02:00Z">
        <w:r w:rsidR="00906B1A" w:rsidRPr="00906B1A">
          <w:t>was a fixed effect</w:t>
        </w:r>
      </w:ins>
      <w:ins w:id="350" w:author="Charly Sanches" w:date="2026-01-09T14:06:00Z" w16du:dateUtc="2026-01-09T17:06:00Z">
        <w:r w:rsidR="00850350">
          <w:t xml:space="preserve"> </w:t>
        </w:r>
        <w:r w:rsidR="00850350" w:rsidRPr="00B5021D">
          <w:t xml:space="preserve">since </w:t>
        </w:r>
        <w:r w:rsidR="00850350">
          <w:t>PGLS</w:t>
        </w:r>
        <w:r w:rsidR="00850350" w:rsidRPr="00B5021D">
          <w:t xml:space="preserve"> typically assume one value per species tip in the phylogeny</w:t>
        </w:r>
      </w:ins>
      <w:ins w:id="351" w:author="Charly Sanches" w:date="2026-01-09T14:03:00Z" w16du:dateUtc="2026-01-09T17:03:00Z">
        <w:r w:rsidR="00906B1A">
          <w:t xml:space="preserve">. The PGLS model was running </w:t>
        </w:r>
      </w:ins>
      <w:r w:rsidRPr="00B5021D">
        <w:t xml:space="preserve">using the </w:t>
      </w:r>
      <w:r w:rsidRPr="00B5021D">
        <w:rPr>
          <w:i/>
          <w:iCs/>
        </w:rPr>
        <w:t>pgls</w:t>
      </w:r>
      <w:r w:rsidRPr="00B5021D">
        <w:t xml:space="preserve"> function in the </w:t>
      </w:r>
      <w:r w:rsidRPr="00B5021D">
        <w:rPr>
          <w:i/>
          <w:iCs/>
        </w:rPr>
        <w:t>caper</w:t>
      </w:r>
      <w:r w:rsidRPr="00B5021D">
        <w:t xml:space="preserve"> package (version 0.2) in R (Orme et al. 2012), to examine this relationship while accounting for the potential non-independence derived from the phylogenetic relationships between species. A third model was applied to determine this trade-off between egg size and clutch size in terms of egg investment, following Gould et al. (2022</w:t>
      </w:r>
      <w:ins w:id="352" w:author="Charly Sanches" w:date="2026-01-13T11:25:00Z" w16du:dateUtc="2026-01-13T14:25:00Z">
        <w:r w:rsidR="00BB174B">
          <w:t>a</w:t>
        </w:r>
      </w:ins>
      <w:r w:rsidRPr="00B5021D">
        <w:t xml:space="preserve">). To obtain the variable Egg Investment, we calculated the volume of each egg based on the volume of a sphere (V = 4/3πr³). Then, we divided the total clutch volume (egg volume × total egg number per clutch) to obtain the proportion of clutch volume that each egg comprised. We included Egg Investment as the response variable </w:t>
      </w:r>
      <w:r w:rsidRPr="00B5021D">
        <w:lastRenderedPageBreak/>
        <w:t>in a PGLS model with female size (SVL), reproductive mode (aquatic, arboreal, terrestrial, semiterrestrial), and parental care level (present or absent) as predictors.</w:t>
      </w:r>
    </w:p>
    <w:p w14:paraId="759C2520" w14:textId="33CF2AB7" w:rsidR="00292980" w:rsidRDefault="00B5021D">
      <w:pPr>
        <w:pStyle w:val="Newparagraph"/>
        <w:pPrChange w:id="353" w:author="Charly Sanches" w:date="2026-01-13T10:48:00Z" w16du:dateUtc="2026-01-13T13:48:00Z">
          <w:pPr>
            <w:pStyle w:val="Newparagraph"/>
            <w:ind w:firstLine="0"/>
          </w:pPr>
        </w:pPrChange>
      </w:pPr>
      <w:r w:rsidRPr="00FE318E">
        <w:t>The phylogenetic data, including topologies and branch lengths, were obtained from the NNI-optimised maximum likelihood phylogeny (amph_shl_new) from Jetz and Pyron (2018). We measured the phylogenetic signal of the data for the PGLS models using the parameter Pagel’s lambda (</w:t>
      </w:r>
      <w:r w:rsidRPr="00B5021D">
        <w:rPr>
          <w:lang w:val="pt-BR"/>
        </w:rPr>
        <w:t>λ</w:t>
      </w:r>
      <w:r w:rsidRPr="00FE318E">
        <w:t xml:space="preserve">), in which </w:t>
      </w:r>
      <w:r w:rsidRPr="00B5021D">
        <w:rPr>
          <w:lang w:val="pt-BR"/>
        </w:rPr>
        <w:t>λ</w:t>
      </w:r>
      <w:r w:rsidRPr="00FE318E">
        <w:t xml:space="preserve"> = 0 when traits are phylogenetically independent and </w:t>
      </w:r>
      <w:r w:rsidRPr="00B5021D">
        <w:rPr>
          <w:lang w:val="pt-BR"/>
        </w:rPr>
        <w:t>λ</w:t>
      </w:r>
      <w:r w:rsidRPr="00FE318E">
        <w:t xml:space="preserve"> = 1 when covariance follows Brownian motion. We then estimated the maximum likelihood value of the lambda (</w:t>
      </w:r>
      <w:r w:rsidRPr="00B5021D">
        <w:rPr>
          <w:lang w:val="pt-BR"/>
        </w:rPr>
        <w:t>λ</w:t>
      </w:r>
      <w:r w:rsidRPr="00FE318E">
        <w:t xml:space="preserve">) parameter, which provides an estimate of the observed covariance among residuals (Freckleton, Harvey, and Pagel 2002; Revell 2010). GLMM analyses were carried out using the package </w:t>
      </w:r>
      <w:r w:rsidRPr="00FE318E">
        <w:rPr>
          <w:i/>
          <w:iCs/>
        </w:rPr>
        <w:t>lme4</w:t>
      </w:r>
      <w:r w:rsidRPr="00FE318E">
        <w:t xml:space="preserve"> (Bates et al. 2015) in the software R (R Core Team 2024). We log-transformed all variables to improve the normality of residuals (since the response variables did not have a normal distribution: Shapiro–Wilk normality test, P &lt; 0.05).</w:t>
      </w:r>
      <w:ins w:id="354" w:author="Charly Sanches" w:date="2026-01-13T11:25:00Z" w16du:dateUtc="2026-01-13T14:25:00Z">
        <w:r w:rsidR="00BB174B">
          <w:t xml:space="preserve"> </w:t>
        </w:r>
      </w:ins>
      <w:r w:rsidR="00D028BF" w:rsidRPr="00D028BF">
        <w:t xml:space="preserve">Details about </w:t>
      </w:r>
      <w:r w:rsidR="00D028BF">
        <w:t>the linear models and</w:t>
      </w:r>
      <w:r w:rsidR="00D028BF" w:rsidRPr="00D028BF">
        <w:t xml:space="preserve"> the assessment of their assumptions and </w:t>
      </w:r>
      <w:r w:rsidR="00D028BF">
        <w:t>codes</w:t>
      </w:r>
      <w:r w:rsidR="00D028BF" w:rsidRPr="00D028BF">
        <w:t xml:space="preserve"> are provided in the Supplemental Data</w:t>
      </w:r>
      <w:r w:rsidR="00D028BF">
        <w:t xml:space="preserve"> S2.</w:t>
      </w:r>
    </w:p>
    <w:p w14:paraId="07CFCDCA" w14:textId="684CBB04" w:rsidR="00292980" w:rsidRPr="00FD43C0" w:rsidRDefault="00FD43C0">
      <w:pPr>
        <w:pStyle w:val="Ttulo2"/>
        <w:jc w:val="center"/>
        <w:rPr>
          <w:b w:val="0"/>
          <w:bCs w:val="0"/>
          <w:i w:val="0"/>
          <w:iCs w:val="0"/>
          <w:rPrChange w:id="355" w:author="Charly Sanches" w:date="2026-01-13T10:43:00Z" w16du:dateUtc="2026-01-13T13:43:00Z">
            <w:rPr/>
          </w:rPrChange>
        </w:rPr>
        <w:pPrChange w:id="356" w:author="Charly Sanches" w:date="2026-01-13T10:43:00Z" w16du:dateUtc="2026-01-13T13:43:00Z">
          <w:pPr>
            <w:pStyle w:val="Ttulo2"/>
          </w:pPr>
        </w:pPrChange>
      </w:pPr>
      <w:r w:rsidRPr="00FD43C0">
        <w:rPr>
          <w:b w:val="0"/>
          <w:bCs w:val="0"/>
          <w:i w:val="0"/>
          <w:iCs w:val="0"/>
        </w:rPr>
        <w:t>RESULTS</w:t>
      </w:r>
    </w:p>
    <w:p w14:paraId="69F64671" w14:textId="1EBF0141" w:rsidR="00292980" w:rsidRPr="00292980" w:rsidRDefault="00292980">
      <w:pPr>
        <w:pStyle w:val="Paragraph"/>
        <w:ind w:firstLine="720"/>
        <w:pPrChange w:id="357" w:author="Charly Sanches" w:date="2026-01-13T10:48:00Z" w16du:dateUtc="2026-01-13T13:48:00Z">
          <w:pPr>
            <w:pStyle w:val="Paragraph"/>
          </w:pPr>
        </w:pPrChange>
      </w:pPr>
      <w:r w:rsidRPr="00292980">
        <w:t xml:space="preserve">We collected egg and clutch size data </w:t>
      </w:r>
      <w:r w:rsidR="00260C20">
        <w:t xml:space="preserve">based on ovarian eggs </w:t>
      </w:r>
      <w:r w:rsidRPr="00292980">
        <w:t>from 9</w:t>
      </w:r>
      <w:r w:rsidR="000F4ED9">
        <w:t>2 gravid</w:t>
      </w:r>
      <w:r w:rsidRPr="00292980">
        <w:t xml:space="preserve"> females</w:t>
      </w:r>
      <w:r w:rsidR="00B5021D">
        <w:t xml:space="preserve"> representing</w:t>
      </w:r>
      <w:r w:rsidRPr="00292980">
        <w:t xml:space="preserve">37 of the 62 </w:t>
      </w:r>
      <w:r w:rsidR="00B5021D">
        <w:t xml:space="preserve">anuran </w:t>
      </w:r>
      <w:r w:rsidRPr="00292980">
        <w:t xml:space="preserve">species </w:t>
      </w:r>
      <w:r w:rsidR="00B5021D">
        <w:t>recorded</w:t>
      </w:r>
      <w:r w:rsidR="00B5021D" w:rsidRPr="00292980">
        <w:t xml:space="preserve"> </w:t>
      </w:r>
      <w:r w:rsidRPr="00292980">
        <w:t xml:space="preserve">in the study area </w:t>
      </w:r>
      <w:r w:rsidR="00B5021D" w:rsidRPr="00B5021D">
        <w:t xml:space="preserve">The dataset includes representatives of all frog families occurring in the PNMC assemblage, except for </w:t>
      </w:r>
      <w:r w:rsidR="00B5021D" w:rsidRPr="00FE318E">
        <w:t>Allophrynidae</w:t>
      </w:r>
      <w:r w:rsidR="00394017" w:rsidRPr="00292980">
        <w:t xml:space="preserve"> </w:t>
      </w:r>
      <w:r w:rsidRPr="00292980">
        <w:t xml:space="preserve">(Table 1). </w:t>
      </w:r>
      <w:r w:rsidR="00B5021D" w:rsidRPr="00B5021D">
        <w:t>The remaining species were not included due to the absence of observed reproductive activity or gravid females at their occurrence sites during the sampling period</w:t>
      </w:r>
      <w:r w:rsidR="00921B99" w:rsidRPr="00FF26FB">
        <w:t>.</w:t>
      </w:r>
      <w:r w:rsidR="00AA0A39">
        <w:t xml:space="preserve"> </w:t>
      </w:r>
    </w:p>
    <w:p w14:paraId="4A1682B8" w14:textId="2AB59040" w:rsidR="00292980" w:rsidRDefault="00292980" w:rsidP="00292980">
      <w:pPr>
        <w:pStyle w:val="Ttulo3"/>
      </w:pPr>
      <w:r>
        <w:lastRenderedPageBreak/>
        <w:t>Reproductive modes</w:t>
      </w:r>
    </w:p>
    <w:p w14:paraId="2195B865" w14:textId="7808CA22" w:rsidR="00292980" w:rsidRDefault="00B5021D">
      <w:pPr>
        <w:pStyle w:val="Newparagraph"/>
        <w:pPrChange w:id="358" w:author="Charly Sanches" w:date="2026-01-13T10:49:00Z" w16du:dateUtc="2026-01-13T13:49:00Z">
          <w:pPr>
            <w:pStyle w:val="Newparagraph"/>
            <w:ind w:firstLine="0"/>
          </w:pPr>
        </w:pPrChange>
      </w:pPr>
      <w:r w:rsidRPr="00B5021D">
        <w:t>We identified</w:t>
      </w:r>
      <w:r>
        <w:t xml:space="preserve"> eleven</w:t>
      </w:r>
      <w:r w:rsidR="00292980" w:rsidRPr="00292980">
        <w:t xml:space="preserve"> reproductive modes </w:t>
      </w:r>
      <w:r>
        <w:t>among the</w:t>
      </w:r>
      <w:r w:rsidR="00292980" w:rsidRPr="00292980">
        <w:t xml:space="preserve"> 37 species </w:t>
      </w:r>
      <w:r>
        <w:t>sampled</w:t>
      </w:r>
      <w:r w:rsidR="00292980" w:rsidRPr="00292980">
        <w:t xml:space="preserve"> in PNMC</w:t>
      </w:r>
      <w:r>
        <w:t>, resulting i</w:t>
      </w:r>
      <w:r w:rsidRPr="00B5021D">
        <w:t>n</w:t>
      </w:r>
      <w:ins w:id="359" w:author="Charly Sanches" w:date="2026-01-09T14:12:00Z" w16du:dateUtc="2026-01-09T17:12:00Z">
        <w:r w:rsidR="007A4E81">
          <w:t xml:space="preserve"> an</w:t>
        </w:r>
      </w:ins>
      <w:r w:rsidRPr="00B5021D">
        <w:t xml:space="preserve"> estimated ratio of modes to species of 0.29 (number of reproductive modes/number of species)</w:t>
      </w:r>
      <w:r w:rsidR="00292980" w:rsidRPr="00292980">
        <w:t xml:space="preserve">. </w:t>
      </w:r>
      <w:proofErr w:type="gramStart"/>
      <w:r w:rsidR="00292980" w:rsidRPr="00292980">
        <w:t>The majority of</w:t>
      </w:r>
      <w:proofErr w:type="gramEnd"/>
      <w:r w:rsidR="00292980" w:rsidRPr="00292980">
        <w:t xml:space="preserve"> species (33.3%) deposited eggs </w:t>
      </w:r>
      <w:r>
        <w:t>directly</w:t>
      </w:r>
      <w:r w:rsidR="00292980" w:rsidRPr="00292980">
        <w:t xml:space="preserve">in water. </w:t>
      </w:r>
      <w:r w:rsidRPr="00B5021D">
        <w:t>Aquatic oviposition was recorded for</w:t>
      </w:r>
      <w:del w:id="360" w:author="Charly Sanches" w:date="2026-01-13T11:16:00Z" w16du:dateUtc="2026-01-13T14:16:00Z">
        <w:r w:rsidRPr="00B5021D" w:rsidDel="00B14A03">
          <w:delText xml:space="preserve"> </w:delText>
        </w:r>
      </w:del>
      <w:r w:rsidR="00292980" w:rsidRPr="00292980">
        <w:t xml:space="preserve"> all species of Bufonidae and </w:t>
      </w:r>
      <w:del w:id="361" w:author="Charly Sanches" w:date="2026-01-13T11:16:00Z" w16du:dateUtc="2026-01-13T14:16:00Z">
        <w:r w:rsidDel="00B14A03">
          <w:delText>for</w:delText>
        </w:r>
        <w:r w:rsidR="00F9317C" w:rsidDel="00B14A03">
          <w:delText xml:space="preserve"> </w:delText>
        </w:r>
        <w:r w:rsidR="004F55B5" w:rsidDel="00B14A03">
          <w:delText xml:space="preserve"> 56</w:delText>
        </w:r>
      </w:del>
      <w:ins w:id="362" w:author="Charly Sanches" w:date="2026-01-13T11:16:00Z" w16du:dateUtc="2026-01-13T14:16:00Z">
        <w:r w:rsidR="00B14A03">
          <w:t>for 56</w:t>
        </w:r>
      </w:ins>
      <w:r w:rsidR="00A871CE">
        <w:t>%</w:t>
      </w:r>
      <w:r w:rsidR="004F55B5">
        <w:t xml:space="preserve"> (n</w:t>
      </w:r>
      <w:ins w:id="363" w:author="Charly Sanches" w:date="2026-01-13T11:16:00Z" w16du:dateUtc="2026-01-13T14:16:00Z">
        <w:r w:rsidR="00B14A03">
          <w:t xml:space="preserve"> </w:t>
        </w:r>
      </w:ins>
      <w:r w:rsidR="004F55B5">
        <w:t>=</w:t>
      </w:r>
      <w:ins w:id="364" w:author="Charly Sanches" w:date="2026-01-13T11:16:00Z" w16du:dateUtc="2026-01-13T14:16:00Z">
        <w:r w:rsidR="00B14A03">
          <w:t xml:space="preserve"> </w:t>
        </w:r>
      </w:ins>
      <w:r w:rsidR="004F55B5">
        <w:t>10)</w:t>
      </w:r>
      <w:r w:rsidR="00A871CE">
        <w:t xml:space="preserve"> </w:t>
      </w:r>
      <w:r w:rsidR="00B67D89">
        <w:t xml:space="preserve">of </w:t>
      </w:r>
      <w:r w:rsidR="00F9317C">
        <w:t>species within</w:t>
      </w:r>
      <w:r w:rsidR="00292980" w:rsidRPr="00292980">
        <w:t xml:space="preserve"> Hylidae </w:t>
      </w:r>
      <w:r w:rsidR="002552F0">
        <w:t>(F</w:t>
      </w:r>
      <w:r w:rsidR="00D527DE">
        <w:t>ig.</w:t>
      </w:r>
      <w:r w:rsidR="002552F0">
        <w:t xml:space="preserve"> 1</w:t>
      </w:r>
      <w:r w:rsidR="001E362F">
        <w:t>A</w:t>
      </w:r>
      <w:r w:rsidR="002552F0">
        <w:t>)</w:t>
      </w:r>
      <w:r w:rsidR="00292980" w:rsidRPr="00292980">
        <w:t xml:space="preserve">. </w:t>
      </w:r>
      <w:r w:rsidR="00775358">
        <w:t>E</w:t>
      </w:r>
      <w:r w:rsidR="000952ED">
        <w:t>ight</w:t>
      </w:r>
      <w:r w:rsidR="00292980" w:rsidRPr="00292980">
        <w:t xml:space="preserve"> arboreal species deposited their eggs </w:t>
      </w:r>
      <w:r w:rsidR="00775358">
        <w:t>o</w:t>
      </w:r>
      <w:r w:rsidR="00292980" w:rsidRPr="00292980">
        <w:t xml:space="preserve">n leaves </w:t>
      </w:r>
      <w:r w:rsidR="00775358">
        <w:t>or</w:t>
      </w:r>
      <w:r w:rsidR="00775358" w:rsidRPr="00292980">
        <w:t xml:space="preserve"> </w:t>
      </w:r>
      <w:r w:rsidR="00292980" w:rsidRPr="00292980">
        <w:t>other arboreal structures</w:t>
      </w:r>
      <w:r w:rsidR="00775358">
        <w:t>, with</w:t>
      </w:r>
      <w:del w:id="365" w:author="Charly Sanches" w:date="2026-01-13T11:16:00Z" w16du:dateUtc="2026-01-13T14:16:00Z">
        <w:r w:rsidR="00292980" w:rsidRPr="00292980" w:rsidDel="00B14A03">
          <w:delText xml:space="preserve"> </w:delText>
        </w:r>
      </w:del>
      <w:r w:rsidR="00292980" w:rsidRPr="00292980">
        <w:t xml:space="preserve"> exotrophic tadpoles </w:t>
      </w:r>
      <w:r w:rsidR="00775358">
        <w:t>dropping</w:t>
      </w:r>
      <w:r w:rsidR="00292980" w:rsidRPr="00292980">
        <w:t xml:space="preserve"> in</w:t>
      </w:r>
      <w:r w:rsidR="00775358">
        <w:t>to</w:t>
      </w:r>
      <w:r w:rsidR="00292980" w:rsidRPr="00292980">
        <w:t xml:space="preserve"> lentic or lotic water</w:t>
      </w:r>
      <w:r w:rsidR="00DD0700">
        <w:t xml:space="preserve"> upon hatchig</w:t>
      </w:r>
      <w:r w:rsidR="00292980" w:rsidRPr="00292980">
        <w:t xml:space="preserve"> (22.2%)</w:t>
      </w:r>
      <w:r w:rsidR="002552F0">
        <w:t xml:space="preserve"> (F</w:t>
      </w:r>
      <w:r w:rsidR="00CF5995">
        <w:t>ig.</w:t>
      </w:r>
      <w:r w:rsidR="002552F0">
        <w:t xml:space="preserve"> 1</w:t>
      </w:r>
      <w:r w:rsidR="001E362F">
        <w:t>B-C</w:t>
      </w:r>
      <w:r w:rsidR="002552F0">
        <w:t>)</w:t>
      </w:r>
      <w:r w:rsidR="00292980" w:rsidRPr="00292980">
        <w:t xml:space="preserve">. This mode </w:t>
      </w:r>
      <w:r w:rsidR="00DD0700">
        <w:t>was typical of</w:t>
      </w:r>
      <w:r w:rsidR="00292980" w:rsidRPr="00292980">
        <w:t xml:space="preserve"> </w:t>
      </w:r>
      <w:r w:rsidR="00292980" w:rsidRPr="002552F0">
        <w:rPr>
          <w:i/>
          <w:iCs/>
        </w:rPr>
        <w:t>Dendropsophus</w:t>
      </w:r>
      <w:r w:rsidR="00292980" w:rsidRPr="00292980">
        <w:t xml:space="preserve"> (n</w:t>
      </w:r>
      <w:ins w:id="366" w:author="Charly Sanches" w:date="2026-01-13T11:16:00Z" w16du:dateUtc="2026-01-13T14:16:00Z">
        <w:r w:rsidR="00B14A03">
          <w:t xml:space="preserve"> </w:t>
        </w:r>
      </w:ins>
      <w:r w:rsidR="00292980" w:rsidRPr="00292980">
        <w:t>=</w:t>
      </w:r>
      <w:ins w:id="367" w:author="Charly Sanches" w:date="2026-01-13T11:16:00Z" w16du:dateUtc="2026-01-13T14:16:00Z">
        <w:r w:rsidR="00B14A03">
          <w:t xml:space="preserve"> </w:t>
        </w:r>
      </w:ins>
      <w:r w:rsidR="00292980" w:rsidRPr="00292980">
        <w:t>5)</w:t>
      </w:r>
      <w:r w:rsidR="00DD0700">
        <w:t xml:space="preserve"> </w:t>
      </w:r>
      <w:del w:id="368" w:author="Charly Sanches" w:date="2026-01-13T11:16:00Z" w16du:dateUtc="2026-01-13T14:16:00Z">
        <w:r w:rsidR="00DD0700" w:rsidDel="00B14A03">
          <w:delText xml:space="preserve"> </w:delText>
        </w:r>
      </w:del>
      <w:r w:rsidR="00DD0700">
        <w:t>within Hylidae</w:t>
      </w:r>
      <w:r w:rsidR="00292980" w:rsidRPr="00292980">
        <w:t xml:space="preserve"> and </w:t>
      </w:r>
      <w:r w:rsidR="00DD0700">
        <w:t xml:space="preserve">of </w:t>
      </w:r>
      <w:r w:rsidR="00292980" w:rsidRPr="00292980">
        <w:t>species</w:t>
      </w:r>
      <w:r w:rsidR="00DD0700">
        <w:t xml:space="preserve"> belonging to</w:t>
      </w:r>
      <w:r w:rsidR="00292980" w:rsidRPr="00292980">
        <w:t xml:space="preserve"> </w:t>
      </w:r>
      <w:del w:id="369" w:author="Charly Sanches" w:date="2026-01-13T11:17:00Z" w16du:dateUtc="2026-01-13T14:17:00Z">
        <w:r w:rsidR="00292980" w:rsidRPr="00292980" w:rsidDel="00B14A03">
          <w:delText xml:space="preserve"> </w:delText>
        </w:r>
      </w:del>
      <w:r w:rsidR="00292980" w:rsidRPr="00292980">
        <w:t>Phyllomedusidae (n</w:t>
      </w:r>
      <w:ins w:id="370" w:author="Charly Sanches" w:date="2026-01-13T11:17:00Z" w16du:dateUtc="2026-01-13T14:17:00Z">
        <w:r w:rsidR="00B14A03">
          <w:t xml:space="preserve"> </w:t>
        </w:r>
      </w:ins>
      <w:r w:rsidR="00292980" w:rsidRPr="00292980">
        <w:t>=</w:t>
      </w:r>
      <w:ins w:id="371" w:author="Charly Sanches" w:date="2026-01-13T11:17:00Z" w16du:dateUtc="2026-01-13T14:17:00Z">
        <w:r w:rsidR="00B14A03">
          <w:t xml:space="preserve"> </w:t>
        </w:r>
      </w:ins>
      <w:r w:rsidR="00292980" w:rsidRPr="00292980">
        <w:t xml:space="preserve">3) and Centrolenidae (n=1). Terrestrial </w:t>
      </w:r>
      <w:r w:rsidR="00DD0700">
        <w:t xml:space="preserve">oviposition with </w:t>
      </w:r>
      <w:r w:rsidR="00292980" w:rsidRPr="00292980">
        <w:t xml:space="preserve">exotrophic tadpoles </w:t>
      </w:r>
      <w:r w:rsidR="00DD0700">
        <w:t>trasnported</w:t>
      </w:r>
      <w:r w:rsidR="00292980" w:rsidRPr="00292980">
        <w:t xml:space="preserve"> to water by adult</w:t>
      </w:r>
      <w:r w:rsidR="006F2CE4">
        <w:t>s</w:t>
      </w:r>
      <w:r w:rsidR="00292980" w:rsidRPr="00292980">
        <w:t xml:space="preserve"> (mode 20) </w:t>
      </w:r>
      <w:r w:rsidR="00DD0700">
        <w:t>was</w:t>
      </w:r>
      <w:r w:rsidR="00DD0700" w:rsidRPr="00292980">
        <w:t xml:space="preserve"> </w:t>
      </w:r>
      <w:r w:rsidR="00292980" w:rsidRPr="00292980">
        <w:t>the third most common reproductive mode</w:t>
      </w:r>
      <w:r w:rsidR="00DD0700">
        <w:t>,</w:t>
      </w:r>
      <w:r w:rsidR="00292980" w:rsidRPr="00292980">
        <w:t xml:space="preserve"> </w:t>
      </w:r>
      <w:r w:rsidR="00DD0700">
        <w:t>recorded for</w:t>
      </w:r>
      <w:r w:rsidR="00292980" w:rsidRPr="00292980">
        <w:t xml:space="preserve"> poison frogs (Dendrobatidae) and their relatives (Aromobatidae)</w:t>
      </w:r>
      <w:r w:rsidR="002552F0">
        <w:t xml:space="preserve"> (F</w:t>
      </w:r>
      <w:r w:rsidR="00CF5995">
        <w:t>ig.</w:t>
      </w:r>
      <w:r w:rsidR="002552F0">
        <w:t xml:space="preserve"> 1</w:t>
      </w:r>
      <w:r w:rsidR="001E362F">
        <w:t>D-E</w:t>
      </w:r>
      <w:r w:rsidR="002552F0">
        <w:t>)</w:t>
      </w:r>
      <w:r w:rsidR="00292980" w:rsidRPr="00292980">
        <w:t xml:space="preserve">. </w:t>
      </w:r>
      <w:r w:rsidR="00DD0700" w:rsidRPr="00DD0700">
        <w:t>The reproductive mode assigned to each species is provided in Table 1</w:t>
      </w:r>
      <w:r w:rsidR="00292980" w:rsidRPr="00292980">
        <w:t>.</w:t>
      </w:r>
    </w:p>
    <w:p w14:paraId="2F56B01B" w14:textId="5C05BE86" w:rsidR="00292980" w:rsidRDefault="00292980" w:rsidP="00292980">
      <w:pPr>
        <w:pStyle w:val="Ttulo3"/>
      </w:pPr>
      <w:r>
        <w:t>Clutch and egg size</w:t>
      </w:r>
    </w:p>
    <w:p w14:paraId="40FE11C8" w14:textId="3B20B530" w:rsidR="00DD0700" w:rsidRPr="00FE318E" w:rsidRDefault="00292980" w:rsidP="00DD0700">
      <w:pPr>
        <w:pStyle w:val="Newparagraph"/>
      </w:pPr>
      <w:del w:id="372" w:author="Charly Sanches" w:date="2026-01-09T14:12:00Z" w16du:dateUtc="2026-01-09T17:12:00Z">
        <w:r w:rsidRPr="00292980" w:rsidDel="007A4E81">
          <w:delText xml:space="preserve">The frequency of distribution of clutch sizes showed </w:delText>
        </w:r>
        <w:r w:rsidR="00DD0700" w:rsidDel="007A4E81">
          <w:delText>that most</w:delText>
        </w:r>
        <w:r w:rsidRPr="00292980" w:rsidDel="007A4E81">
          <w:delText xml:space="preserve"> anuran</w:delText>
        </w:r>
      </w:del>
      <w:ins w:id="373" w:author="Charly Sanches" w:date="2026-01-09T14:12:00Z" w16du:dateUtc="2026-01-09T17:12:00Z">
        <w:r w:rsidR="007A4E81">
          <w:t>Most</w:t>
        </w:r>
      </w:ins>
      <w:r w:rsidR="00DD0700">
        <w:t xml:space="preserve"> </w:t>
      </w:r>
      <w:r w:rsidRPr="00292980">
        <w:t>s</w:t>
      </w:r>
      <w:r w:rsidR="00DD0700">
        <w:t>pecies</w:t>
      </w:r>
      <w:r w:rsidRPr="00292980">
        <w:t xml:space="preserve"> </w:t>
      </w:r>
      <w:r w:rsidR="00DD0700">
        <w:t>produced fewer</w:t>
      </w:r>
      <w:r w:rsidRPr="00292980">
        <w:t xml:space="preserve"> than 500 eggs per clutch (mean = 589.5 ± 1551.2, Fig. </w:t>
      </w:r>
      <w:r w:rsidR="004C3EB6">
        <w:t>2</w:t>
      </w:r>
      <w:r w:rsidRPr="00292980">
        <w:t xml:space="preserve">A). </w:t>
      </w:r>
      <w:r w:rsidR="00DD0700" w:rsidRPr="00DD0700">
        <w:t>Clutch size ranged from as few as four eggs in terrestrial species to as many as 13,970 in</w:t>
      </w:r>
      <w:ins w:id="374" w:author="Charly Sanches" w:date="2026-01-09T14:14:00Z" w16du:dateUtc="2026-01-09T17:14:00Z">
        <w:r w:rsidR="007A4E81">
          <w:t xml:space="preserve"> the aquatic species</w:t>
        </w:r>
      </w:ins>
      <w:r w:rsidR="00DD0700" w:rsidRPr="00DD0700" w:rsidDel="00DD0700">
        <w:t xml:space="preserve"> </w:t>
      </w:r>
      <w:r w:rsidRPr="00FE318E">
        <w:rPr>
          <w:i/>
          <w:iCs/>
        </w:rPr>
        <w:t>R</w:t>
      </w:r>
      <w:r w:rsidR="00DD0700">
        <w:rPr>
          <w:i/>
          <w:iCs/>
        </w:rPr>
        <w:t>hinella</w:t>
      </w:r>
      <w:r w:rsidRPr="00FE318E">
        <w:rPr>
          <w:i/>
          <w:iCs/>
        </w:rPr>
        <w:t xml:space="preserve"> marina</w:t>
      </w:r>
      <w:r w:rsidRPr="00292980">
        <w:t xml:space="preserve">. </w:t>
      </w:r>
      <w:r w:rsidR="00DD0700" w:rsidRPr="00FE318E">
        <w:t>The GLMM revealed that clutch size was significantly</w:t>
      </w:r>
      <w:ins w:id="375" w:author="Charly Sanches" w:date="2026-01-09T14:18:00Z" w16du:dateUtc="2026-01-09T17:18:00Z">
        <w:r w:rsidR="007A4E81">
          <w:t xml:space="preserve"> and positively</w:t>
        </w:r>
      </w:ins>
      <w:r w:rsidR="00DD0700" w:rsidRPr="00FE318E">
        <w:t xml:space="preserve"> </w:t>
      </w:r>
      <w:del w:id="376" w:author="Charly Sanches" w:date="2026-01-09T14:16:00Z" w16du:dateUtc="2026-01-09T17:16:00Z">
        <w:r w:rsidR="00DD0700" w:rsidRPr="00FE318E" w:rsidDel="007A4E81">
          <w:delText>predicted by</w:delText>
        </w:r>
      </w:del>
      <w:ins w:id="377" w:author="Charly Sanches" w:date="2026-01-09T14:16:00Z" w16du:dateUtc="2026-01-09T17:16:00Z">
        <w:r w:rsidR="007A4E81">
          <w:t>correlated with</w:t>
        </w:r>
      </w:ins>
      <w:r w:rsidR="00DD0700" w:rsidRPr="00FE318E">
        <w:t xml:space="preserve"> female body size (SVL)</w:t>
      </w:r>
      <w:ins w:id="378" w:author="Charly Sanches" w:date="2026-01-09T14:21:00Z" w16du:dateUtc="2026-01-09T17:21:00Z">
        <w:r w:rsidR="00346D98">
          <w:t xml:space="preserve"> in aquatic species</w:t>
        </w:r>
      </w:ins>
      <w:ins w:id="379" w:author="Charly Sanches" w:date="2026-01-09T14:33:00Z" w16du:dateUtc="2026-01-09T17:33:00Z">
        <w:r w:rsidR="00097A8B">
          <w:t xml:space="preserve">, with a estimated increase of </w:t>
        </w:r>
        <w:r w:rsidR="00097A8B" w:rsidRPr="00FE318E">
          <w:t xml:space="preserve"> </w:t>
        </w:r>
      </w:ins>
      <w:ins w:id="380" w:author="Charly Sanches" w:date="2026-01-09T14:33:00Z">
        <w:r w:rsidR="00097A8B" w:rsidRPr="00097A8B">
          <w:t xml:space="preserve">1.6 eggs for each 1 mm increase in body size </w:t>
        </w:r>
      </w:ins>
      <w:ins w:id="381" w:author="Charly Sanches" w:date="2026-01-09T14:32:00Z" w16du:dateUtc="2026-01-09T17:32:00Z">
        <w:r w:rsidR="00097A8B">
          <w:t>(</w:t>
        </w:r>
      </w:ins>
      <w:ins w:id="382" w:author="Charly Sanches" w:date="2026-01-09T14:32:00Z">
        <w:r w:rsidR="00097A8B" w:rsidRPr="00097A8B">
          <w:t>β = 1.62</w:t>
        </w:r>
      </w:ins>
      <w:ins w:id="383" w:author="Charly Sanches" w:date="2026-01-09T14:32:00Z" w16du:dateUtc="2026-01-09T17:32:00Z">
        <w:r w:rsidR="00097A8B">
          <w:t xml:space="preserve">, </w:t>
        </w:r>
        <w:r w:rsidR="00097A8B">
          <w:rPr>
            <w:i/>
            <w:iCs/>
          </w:rPr>
          <w:t xml:space="preserve">p = </w:t>
        </w:r>
        <w:r w:rsidR="00097A8B">
          <w:t>0.0006)</w:t>
        </w:r>
      </w:ins>
      <w:ins w:id="384" w:author="Charly Sanches" w:date="2026-01-09T14:34:00Z" w16du:dateUtc="2026-01-09T17:34:00Z">
        <w:r w:rsidR="00097A8B">
          <w:t>.</w:t>
        </w:r>
      </w:ins>
      <w:del w:id="385" w:author="Charly Sanches" w:date="2026-01-09T14:34:00Z" w16du:dateUtc="2026-01-09T17:34:00Z">
        <w:r w:rsidR="00DD0700" w:rsidRPr="00FE318E" w:rsidDel="00097A8B">
          <w:delText>,</w:delText>
        </w:r>
      </w:del>
      <w:ins w:id="386" w:author="Charly Sanches" w:date="2026-01-09T14:33:00Z" w16du:dateUtc="2026-01-09T17:33:00Z">
        <w:r w:rsidR="00097A8B">
          <w:t xml:space="preserve"> </w:t>
        </w:r>
      </w:ins>
      <w:del w:id="387" w:author="Charly Sanches" w:date="2026-01-09T14:33:00Z" w16du:dateUtc="2026-01-09T17:33:00Z">
        <w:r w:rsidR="00DD0700" w:rsidRPr="00FE318E" w:rsidDel="00097A8B">
          <w:delText xml:space="preserve"> </w:delText>
        </w:r>
      </w:del>
      <w:del w:id="388" w:author="Charly Sanches" w:date="2026-01-09T14:34:00Z" w16du:dateUtc="2026-01-09T17:34:00Z">
        <w:r w:rsidR="00DD0700" w:rsidRPr="00FE318E" w:rsidDel="00097A8B">
          <w:delText>but n</w:delText>
        </w:r>
      </w:del>
      <w:ins w:id="389" w:author="Charly Sanches" w:date="2026-01-09T14:34:00Z" w16du:dateUtc="2026-01-09T17:34:00Z">
        <w:r w:rsidR="00097A8B">
          <w:t>N</w:t>
        </w:r>
      </w:ins>
      <w:r w:rsidR="00DD0700" w:rsidRPr="00FE318E">
        <w:t>o significant effects of SVL were detected within arboreal, semiterrestrial, or terrestrial species (</w:t>
      </w:r>
      <w:r w:rsidR="00DD0700" w:rsidRPr="00E809D8">
        <w:t>Table 2</w:t>
      </w:r>
      <w:r w:rsidR="00DD0700" w:rsidRPr="00FE318E">
        <w:t xml:space="preserve">). Differences in slope between reproductive modes were negative compared to the aquatic mode, but these differences were not statistically significant (Fig. 2B). Random effects indicated moderate </w:t>
      </w:r>
      <w:r w:rsidR="00DD0700" w:rsidRPr="00FE318E">
        <w:lastRenderedPageBreak/>
        <w:t>interspecific variation (</w:t>
      </w:r>
      <w:r w:rsidR="00DD0700" w:rsidRPr="00DD0700">
        <w:rPr>
          <w:lang w:val="pt-BR"/>
        </w:rPr>
        <w:t>σ</w:t>
      </w:r>
      <w:r w:rsidR="00DD0700" w:rsidRPr="00FE318E">
        <w:t>² = 1.02, SD = 1.01) and residual variance of 0.154 (SD = 0.392).</w:t>
      </w:r>
    </w:p>
    <w:p w14:paraId="6DFD08C9" w14:textId="77777777" w:rsidR="00DD0700" w:rsidRPr="00FE318E" w:rsidRDefault="00DD0700" w:rsidP="00DD0700">
      <w:pPr>
        <w:pStyle w:val="Newparagraph"/>
      </w:pPr>
      <w:r w:rsidRPr="00FE318E">
        <w:t>Female body size did not significantly influence egg diameter across reproductive modes (</w:t>
      </w:r>
      <w:r w:rsidRPr="00B14A03">
        <w:rPr>
          <w:i/>
          <w:iCs/>
          <w:rPrChange w:id="390" w:author="Charly Sanches" w:date="2026-01-13T11:18:00Z" w16du:dateUtc="2026-01-13T14:18:00Z">
            <w:rPr/>
          </w:rPrChange>
        </w:rPr>
        <w:t>P</w:t>
      </w:r>
      <w:r w:rsidRPr="00FE318E">
        <w:t xml:space="preserve"> &gt; 0.3 in all cases; Fig. 2C). Random effects showed low among-species variation (</w:t>
      </w:r>
      <w:r w:rsidRPr="00DD0700">
        <w:rPr>
          <w:lang w:val="pt-BR"/>
        </w:rPr>
        <w:t>σ</w:t>
      </w:r>
      <w:r w:rsidRPr="00FE318E">
        <w:t xml:space="preserve">² = 0.14, SD = 0.37) and residual variance of 0.04 (SD = 0.2). Interaction terms between SVL and reproductive mode were nonsignificant (SVL × Arboreal: T = 0.999, </w:t>
      </w:r>
      <w:r w:rsidRPr="00B14A03">
        <w:rPr>
          <w:i/>
          <w:iCs/>
          <w:rPrChange w:id="391" w:author="Charly Sanches" w:date="2026-01-13T11:18:00Z" w16du:dateUtc="2026-01-13T14:18:00Z">
            <w:rPr/>
          </w:rPrChange>
        </w:rPr>
        <w:t>P</w:t>
      </w:r>
      <w:r w:rsidRPr="00FE318E">
        <w:t xml:space="preserve"> = 0.324; SVL × Semiterrestrial: T = 0.959, </w:t>
      </w:r>
      <w:r w:rsidRPr="00B14A03">
        <w:rPr>
          <w:i/>
          <w:iCs/>
          <w:rPrChange w:id="392" w:author="Charly Sanches" w:date="2026-01-13T11:18:00Z" w16du:dateUtc="2026-01-13T14:18:00Z">
            <w:rPr/>
          </w:rPrChange>
        </w:rPr>
        <w:t>P</w:t>
      </w:r>
      <w:r w:rsidRPr="00FE318E">
        <w:t xml:space="preserve"> = 0.343; SVL × Terrestrial: T = 0.498, </w:t>
      </w:r>
      <w:r w:rsidRPr="00B14A03">
        <w:rPr>
          <w:i/>
          <w:iCs/>
          <w:rPrChange w:id="393" w:author="Charly Sanches" w:date="2026-01-13T11:18:00Z" w16du:dateUtc="2026-01-13T14:18:00Z">
            <w:rPr/>
          </w:rPrChange>
        </w:rPr>
        <w:t>P</w:t>
      </w:r>
      <w:r w:rsidRPr="00FE318E">
        <w:t xml:space="preserve"> = 0.621).</w:t>
      </w:r>
    </w:p>
    <w:p w14:paraId="2DBE178F" w14:textId="2C3DDA6A" w:rsidR="00DD0700" w:rsidRPr="0086273F" w:rsidRDefault="00DD0700" w:rsidP="00385EFC">
      <w:pPr>
        <w:pStyle w:val="Newparagraph"/>
      </w:pPr>
      <w:r w:rsidRPr="00FE318E">
        <w:rPr>
          <w:b/>
          <w:lang w:eastAsia="pt-BR"/>
        </w:rPr>
        <w:t xml:space="preserve"> </w:t>
      </w:r>
      <w:r w:rsidRPr="00FE318E">
        <w:t xml:space="preserve">The PGLS model testing the relationship between clutch and egg size revealed a marginally significant inverse association (T = –1.865, </w:t>
      </w:r>
      <w:r w:rsidRPr="00B14A03">
        <w:rPr>
          <w:i/>
          <w:iCs/>
          <w:rPrChange w:id="394" w:author="Charly Sanches" w:date="2026-01-13T11:18:00Z" w16du:dateUtc="2026-01-13T14:18:00Z">
            <w:rPr/>
          </w:rPrChange>
        </w:rPr>
        <w:t>P</w:t>
      </w:r>
      <w:r w:rsidRPr="00FE318E">
        <w:t xml:space="preserve"> = 0.071). The model had an adjusted R² of 0.09</w:t>
      </w:r>
      <w:ins w:id="395" w:author="Charly Sanches" w:date="2026-01-09T14:42:00Z" w16du:dateUtc="2026-01-09T17:42:00Z">
        <w:r w:rsidR="00385EFC">
          <w:t xml:space="preserve"> and </w:t>
        </w:r>
      </w:ins>
      <w:ins w:id="396" w:author="Charly Sanches" w:date="2026-01-09T14:44:00Z" w16du:dateUtc="2026-01-09T17:44:00Z">
        <w:r w:rsidR="00215004">
          <w:t>the</w:t>
        </w:r>
      </w:ins>
      <w:ins w:id="397" w:author="Charly Sanches" w:date="2026-01-09T14:42:00Z" w16du:dateUtc="2026-01-09T17:42:00Z">
        <w:r w:rsidR="00385EFC">
          <w:t xml:space="preserve"> estimate</w:t>
        </w:r>
      </w:ins>
      <w:r w:rsidRPr="00FE318E">
        <w:t>, indicat</w:t>
      </w:r>
      <w:ins w:id="398" w:author="Charly Sanches" w:date="2026-01-09T14:45:00Z" w16du:dateUtc="2026-01-09T17:45:00Z">
        <w:r w:rsidR="00215004">
          <w:t>ed</w:t>
        </w:r>
      </w:ins>
      <w:del w:id="399" w:author="Charly Sanches" w:date="2026-01-09T14:45:00Z" w16du:dateUtc="2026-01-09T17:45:00Z">
        <w:r w:rsidRPr="00FE318E" w:rsidDel="00215004">
          <w:delText>ing</w:delText>
        </w:r>
      </w:del>
      <w:r w:rsidRPr="00FE318E">
        <w:t xml:space="preserve"> that a 1% increase in clutch size corresponded to an approximate 0.085% decrease in egg size</w:t>
      </w:r>
      <w:ins w:id="400" w:author="Charly Sanches" w:date="2026-01-09T14:43:00Z" w16du:dateUtc="2026-01-09T17:43:00Z">
        <w:r w:rsidR="00385EFC">
          <w:t xml:space="preserve"> (</w:t>
        </w:r>
        <w:r w:rsidR="00385EFC" w:rsidRPr="00097A8B">
          <w:t xml:space="preserve">β = </w:t>
        </w:r>
      </w:ins>
      <w:ins w:id="401" w:author="Charly Sanches" w:date="2026-01-09T14:43:00Z">
        <w:r w:rsidR="00385EFC" w:rsidRPr="00215004">
          <w:rPr>
            <w:rPrChange w:id="402" w:author="Charly Sanches" w:date="2026-01-09T14:43:00Z" w16du:dateUtc="2026-01-09T17:43:00Z">
              <w:rPr>
                <w:lang w:val="pt-BR"/>
              </w:rPr>
            </w:rPrChange>
          </w:rPr>
          <w:t>-0.085</w:t>
        </w:r>
      </w:ins>
      <w:ins w:id="403" w:author="Charly Sanches" w:date="2026-01-09T14:43:00Z" w16du:dateUtc="2026-01-09T17:43:00Z">
        <w:r w:rsidR="00385EFC">
          <w:t>)</w:t>
        </w:r>
      </w:ins>
      <w:r w:rsidRPr="00FE318E">
        <w:t xml:space="preserve"> (Fig. 3). The estimated phylogenetic signal (Pagel’s </w:t>
      </w:r>
      <w:r w:rsidRPr="00DD0700">
        <w:rPr>
          <w:lang w:val="pt-BR"/>
        </w:rPr>
        <w:t>λ</w:t>
      </w:r>
      <w:r w:rsidRPr="00FE318E">
        <w:t>) was 0.702 (95% CI: up to 0.953), significantly different from 0 (</w:t>
      </w:r>
      <w:r w:rsidRPr="00B14A03">
        <w:rPr>
          <w:i/>
          <w:iCs/>
          <w:rPrChange w:id="404" w:author="Charly Sanches" w:date="2026-01-13T11:18:00Z" w16du:dateUtc="2026-01-13T14:18:00Z">
            <w:rPr/>
          </w:rPrChange>
        </w:rPr>
        <w:t>P</w:t>
      </w:r>
      <w:r w:rsidRPr="00FE318E">
        <w:t xml:space="preserve"> = 0.079) but also significantly different from 1 (</w:t>
      </w:r>
      <w:r w:rsidRPr="00B14A03">
        <w:rPr>
          <w:i/>
          <w:iCs/>
          <w:rPrChange w:id="405" w:author="Charly Sanches" w:date="2026-01-13T11:18:00Z" w16du:dateUtc="2026-01-13T14:18:00Z">
            <w:rPr/>
          </w:rPrChange>
        </w:rPr>
        <w:t>P</w:t>
      </w:r>
      <w:r w:rsidRPr="00FE318E">
        <w:t xml:space="preserve"> = 0.0009).</w:t>
      </w:r>
    </w:p>
    <w:p w14:paraId="709AA63B" w14:textId="1897E594" w:rsidR="00DD0700" w:rsidRPr="00FE318E" w:rsidDel="00144F1E" w:rsidRDefault="00DD0700" w:rsidP="00DD0700">
      <w:pPr>
        <w:pStyle w:val="Newparagraph"/>
        <w:rPr>
          <w:del w:id="406" w:author="Charly Sanches" w:date="2026-01-13T10:46:00Z" w16du:dateUtc="2026-01-13T13:46:00Z"/>
        </w:rPr>
      </w:pPr>
      <w:r w:rsidRPr="00FE318E">
        <w:t>The PGLS model examining egg investment as a function of reproductive variables (SVL, reproductive mode, and parental care) revealed a significant inverse relationship between egg investment and female body size (</w:t>
      </w:r>
      <w:del w:id="407" w:author="Charly Sanches" w:date="2026-01-13T11:18:00Z" w16du:dateUtc="2026-01-13T14:18:00Z">
        <w:r w:rsidRPr="00FE318E" w:rsidDel="00B14A03">
          <w:delText>t</w:delText>
        </w:r>
      </w:del>
      <w:ins w:id="408" w:author="Charly Sanches" w:date="2026-01-13T11:18:00Z" w16du:dateUtc="2026-01-13T14:18:00Z">
        <w:r w:rsidR="00B14A03" w:rsidRPr="00B14A03">
          <w:t>T</w:t>
        </w:r>
      </w:ins>
      <w:r w:rsidRPr="00FE318E">
        <w:t xml:space="preserve"> = –3.94, </w:t>
      </w:r>
      <w:r w:rsidRPr="00B14A03">
        <w:rPr>
          <w:i/>
          <w:iCs/>
          <w:rPrChange w:id="409" w:author="Charly Sanches" w:date="2026-01-13T11:18:00Z" w16du:dateUtc="2026-01-13T14:18:00Z">
            <w:rPr/>
          </w:rPrChange>
        </w:rPr>
        <w:t>P</w:t>
      </w:r>
      <w:r w:rsidRPr="00FE318E">
        <w:t xml:space="preserve"> = 0.0004), with larger females investing proportionally less per egg. Species with terrestrial reproduction exhibited a significantly higher mean egg investment (≈177% increase; t = 2.92, </w:t>
      </w:r>
      <w:r w:rsidRPr="00B14A03">
        <w:rPr>
          <w:i/>
          <w:iCs/>
          <w:rPrChange w:id="410" w:author="Charly Sanches" w:date="2026-01-13T11:19:00Z" w16du:dateUtc="2026-01-13T14:19:00Z">
            <w:rPr/>
          </w:rPrChange>
        </w:rPr>
        <w:t>P</w:t>
      </w:r>
      <w:r w:rsidRPr="00FE318E">
        <w:t xml:space="preserve"> = 0.0065) relative to aquatic species. Moreover, species exhibiting parental care invested significantly more per egg (≈</w:t>
      </w:r>
      <w:ins w:id="411" w:author="Charly Sanches" w:date="2026-01-13T11:19:00Z" w16du:dateUtc="2026-01-13T14:19:00Z">
        <w:r w:rsidR="00B14A03">
          <w:t xml:space="preserve"> </w:t>
        </w:r>
      </w:ins>
      <w:r w:rsidRPr="00FE318E">
        <w:t xml:space="preserve">120% increase; </w:t>
      </w:r>
      <w:del w:id="412" w:author="Charly Sanches" w:date="2026-01-13T11:19:00Z" w16du:dateUtc="2026-01-13T14:19:00Z">
        <w:r w:rsidRPr="00FE318E" w:rsidDel="00B14A03">
          <w:delText xml:space="preserve">t </w:delText>
        </w:r>
      </w:del>
      <w:ins w:id="413" w:author="Charly Sanches" w:date="2026-01-13T11:19:00Z" w16du:dateUtc="2026-01-13T14:19:00Z">
        <w:r w:rsidR="00B14A03">
          <w:t>T</w:t>
        </w:r>
        <w:r w:rsidR="00B14A03" w:rsidRPr="00FE318E">
          <w:t xml:space="preserve"> </w:t>
        </w:r>
      </w:ins>
      <w:r w:rsidRPr="00FE318E">
        <w:t xml:space="preserve">= 2.29, </w:t>
      </w:r>
      <w:r w:rsidRPr="00B14A03">
        <w:rPr>
          <w:i/>
          <w:iCs/>
          <w:rPrChange w:id="414" w:author="Charly Sanches" w:date="2026-01-13T11:19:00Z" w16du:dateUtc="2026-01-13T14:19:00Z">
            <w:rPr/>
          </w:rPrChange>
        </w:rPr>
        <w:t>P</w:t>
      </w:r>
      <w:r w:rsidRPr="00FE318E">
        <w:t xml:space="preserve"> = 0.0289) than those lacking it. Arboreal and semiterrestrial species did not differ significantly from aquatic species in egg investment (</w:t>
      </w:r>
      <w:r w:rsidRPr="00B14A03">
        <w:rPr>
          <w:i/>
          <w:iCs/>
          <w:rPrChange w:id="415" w:author="Charly Sanches" w:date="2026-01-13T11:19:00Z" w16du:dateUtc="2026-01-13T14:19:00Z">
            <w:rPr/>
          </w:rPrChange>
        </w:rPr>
        <w:t>P</w:t>
      </w:r>
      <w:r w:rsidRPr="00FE318E">
        <w:t xml:space="preserve"> &gt; 0.3). The model had an adjusted R² of 0.6847, indicating that approximately 68% of the variation in egg investment among species </w:t>
      </w:r>
      <w:r w:rsidRPr="00FE318E">
        <w:lastRenderedPageBreak/>
        <w:t>was explained by the model (F</w:t>
      </w:r>
      <w:proofErr w:type="gramStart"/>
      <w:r w:rsidRPr="00FE318E">
        <w:t>₅,₃</w:t>
      </w:r>
      <w:proofErr w:type="gramEnd"/>
      <w:r w:rsidRPr="00FE318E">
        <w:t xml:space="preserve">₀ = 16.2, </w:t>
      </w:r>
      <w:r w:rsidRPr="00B14A03">
        <w:rPr>
          <w:i/>
          <w:iCs/>
          <w:rPrChange w:id="416" w:author="Charly Sanches" w:date="2026-01-13T11:19:00Z" w16du:dateUtc="2026-01-13T14:19:00Z">
            <w:rPr/>
          </w:rPrChange>
        </w:rPr>
        <w:t>P</w:t>
      </w:r>
      <w:r w:rsidRPr="00FE318E">
        <w:t xml:space="preserve"> &lt; 0.0001; maximum-likelihood estimate of </w:t>
      </w:r>
      <w:r w:rsidRPr="00DD0700">
        <w:rPr>
          <w:lang w:val="pt-BR"/>
        </w:rPr>
        <w:t>λ</w:t>
      </w:r>
      <w:r w:rsidRPr="00FE318E">
        <w:t xml:space="preserve"> = 0.000, 95% CI upper bound = 0.489).</w:t>
      </w:r>
    </w:p>
    <w:p w14:paraId="2775529F" w14:textId="0A3011E3" w:rsidR="002552F0" w:rsidDel="00144F1E" w:rsidRDefault="00B970C6" w:rsidP="00144F1E">
      <w:pPr>
        <w:pStyle w:val="Newparagraph"/>
        <w:ind w:firstLine="0"/>
        <w:rPr>
          <w:del w:id="417" w:author="Charly Sanches" w:date="2026-01-13T10:46:00Z" w16du:dateUtc="2026-01-13T13:46:00Z"/>
        </w:rPr>
      </w:pPr>
      <w:del w:id="418" w:author="Charly Sanches" w:date="2026-01-13T10:46:00Z" w16du:dateUtc="2026-01-13T13:46:00Z">
        <w:r w:rsidDel="00144F1E">
          <w:delText xml:space="preserve"> </w:delText>
        </w:r>
      </w:del>
    </w:p>
    <w:p w14:paraId="15DBC63C" w14:textId="4213D087" w:rsidR="00EE40C5" w:rsidRDefault="00144F1E">
      <w:pPr>
        <w:pStyle w:val="Newparagraph"/>
        <w:ind w:firstLine="0"/>
        <w:jc w:val="center"/>
        <w:pPrChange w:id="419" w:author="Charly Sanches" w:date="2026-01-13T10:46:00Z" w16du:dateUtc="2026-01-13T13:46:00Z">
          <w:pPr>
            <w:pStyle w:val="Newparagraph"/>
            <w:ind w:firstLine="0"/>
          </w:pPr>
        </w:pPrChange>
      </w:pPr>
      <w:r>
        <w:t>DISCUSSION</w:t>
      </w:r>
    </w:p>
    <w:p w14:paraId="02C18792" w14:textId="164EE4C8" w:rsidR="00EB2B6E" w:rsidRPr="00F7003C" w:rsidRDefault="00EE40C5">
      <w:pPr>
        <w:pStyle w:val="Newparagraph"/>
        <w:pPrChange w:id="420" w:author="Charly Sanches" w:date="2026-01-13T10:49:00Z" w16du:dateUtc="2026-01-13T13:49:00Z">
          <w:pPr>
            <w:pStyle w:val="Newparagraph"/>
            <w:ind w:firstLine="0"/>
          </w:pPr>
        </w:pPrChange>
      </w:pPr>
      <w:r>
        <w:t>To date, 62 anuran species are known to occur in Serra do Navio</w:t>
      </w:r>
      <w:r w:rsidR="00DD0700">
        <w:t>, making it</w:t>
      </w:r>
      <w:r>
        <w:t xml:space="preserve"> one of the richest regions </w:t>
      </w:r>
      <w:r w:rsidR="00DD0700" w:rsidRPr="00DD0700">
        <w:t>for amphibian diversity</w:t>
      </w:r>
      <w:r w:rsidR="00DD0700">
        <w:t xml:space="preserve"> in </w:t>
      </w:r>
      <w:r>
        <w:t xml:space="preserve">the </w:t>
      </w:r>
      <w:r w:rsidR="00DD0700">
        <w:t>e</w:t>
      </w:r>
      <w:r>
        <w:t xml:space="preserve">astern Amazon (Costa-Campos et al. 2022). </w:t>
      </w:r>
      <w:ins w:id="421" w:author="Charly Sanches" w:date="2026-01-09T15:32:00Z">
        <w:r w:rsidR="00FA406B" w:rsidRPr="00FA406B">
          <w:t xml:space="preserve">Our results demonstrate </w:t>
        </w:r>
      </w:ins>
      <w:ins w:id="422" w:author="Charly Sanches" w:date="2026-01-09T15:32:00Z" w16du:dateUtc="2026-01-09T18:32:00Z">
        <w:r w:rsidR="00FA406B">
          <w:t>high</w:t>
        </w:r>
      </w:ins>
      <w:ins w:id="423" w:author="Charly Sanches" w:date="2026-01-09T15:32:00Z">
        <w:r w:rsidR="00FA406B" w:rsidRPr="00FA406B">
          <w:t xml:space="preserve"> diversity in reproductive modes among anuran groups in the region.</w:t>
        </w:r>
      </w:ins>
      <w:del w:id="424" w:author="Charly Sanches" w:date="2026-01-09T15:32:00Z" w16du:dateUtc="2026-01-09T18:32:00Z">
        <w:r w:rsidDel="00FA406B">
          <w:delText xml:space="preserve">The diversity of </w:delText>
        </w:r>
        <w:r w:rsidR="00346541" w:rsidDel="00FA406B">
          <w:delText>reproductive modes</w:delText>
        </w:r>
        <w:r w:rsidDel="00FA406B">
          <w:delText xml:space="preserve"> </w:delText>
        </w:r>
        <w:r w:rsidR="00DD0700" w:rsidDel="00FA406B">
          <w:delText>recorded at our</w:delText>
        </w:r>
        <w:r w:rsidDel="00FA406B">
          <w:delText xml:space="preserve"> study site </w:delText>
        </w:r>
        <w:r w:rsidR="00DD0700" w:rsidRPr="00DD0700" w:rsidDel="00FA406B">
          <w:delText>highlights</w:delText>
        </w:r>
        <w:r w:rsidR="00DD0700" w:rsidDel="00FA406B">
          <w:delText xml:space="preserve"> </w:delText>
        </w:r>
        <w:r w:rsidDel="00FA406B">
          <w:delText xml:space="preserve">major differences </w:delText>
        </w:r>
        <w:r w:rsidR="00DD0700" w:rsidDel="00FA406B">
          <w:delText>in</w:delText>
        </w:r>
        <w:r w:rsidDel="00FA406B">
          <w:delText xml:space="preserve"> reproductive patterns among </w:delText>
        </w:r>
        <w:r w:rsidR="00DD0700" w:rsidDel="00FA406B">
          <w:delText xml:space="preserve">anuran </w:delText>
        </w:r>
        <w:r w:rsidDel="00FA406B">
          <w:delText>groups in this region</w:delText>
        </w:r>
      </w:del>
      <w:r>
        <w:t xml:space="preserve">. </w:t>
      </w:r>
      <w:r w:rsidR="00DD0700" w:rsidRPr="00DD0700">
        <w:t xml:space="preserve">Of the 39 reproductive modes described worldwide (Haddad </w:t>
      </w:r>
      <w:ins w:id="425" w:author="Charly Sanches" w:date="2026-01-13T11:25:00Z" w16du:dateUtc="2026-01-13T14:25:00Z">
        <w:r w:rsidR="00A27636">
          <w:t>&amp;</w:t>
        </w:r>
      </w:ins>
      <w:del w:id="426" w:author="Charly Sanches" w:date="2026-01-13T11:25:00Z" w16du:dateUtc="2026-01-13T14:25:00Z">
        <w:r w:rsidR="00DD0700" w:rsidRPr="00DD0700" w:rsidDel="00A27636">
          <w:delText>and</w:delText>
        </w:r>
      </w:del>
      <w:r w:rsidR="00DD0700" w:rsidRPr="00DD0700">
        <w:t xml:space="preserve"> Prado 2005), 28.2% are represented among the anurans of Serra do Navio. This diversity accounts for 50% of all reproductive modes reported </w:t>
      </w:r>
      <w:del w:id="427" w:author="Charly Sanches" w:date="2026-01-09T15:32:00Z" w16du:dateUtc="2026-01-09T18:32:00Z">
        <w:r w:rsidR="00DD0700" w:rsidRPr="00DD0700" w:rsidDel="00FA406B">
          <w:delText xml:space="preserve">for </w:delText>
        </w:r>
      </w:del>
      <w:ins w:id="428" w:author="Charly Sanches" w:date="2026-01-09T15:32:00Z" w16du:dateUtc="2026-01-09T18:32:00Z">
        <w:r w:rsidR="00FA406B">
          <w:t>within</w:t>
        </w:r>
        <w:r w:rsidR="00FA406B" w:rsidRPr="00DD0700">
          <w:t xml:space="preserve"> </w:t>
        </w:r>
      </w:ins>
      <w:r w:rsidR="00DD0700" w:rsidRPr="00DD0700">
        <w:t xml:space="preserve">Amazonian forests (n = 22). Compared with other Amazonian assemblages, our study site exhibits a proportionally higher number of reproductive modes, surpassing those reported for Manaus (ratio of modes to species = 0.26; Hödl 1990), Parque Nacional da Serra do Divisor, Brazil (0.10; Souza 2002), Santa Cecilia, Ecuador (0.18; Duellman 1978, Hödl 1990), and Panguana, Peru (0.21; Hödl 1990). As previously noted by Haddad and Prado (2005), sites with </w:t>
      </w:r>
      <w:del w:id="429" w:author="Charly Sanches" w:date="2026-01-09T15:35:00Z" w16du:dateUtc="2026-01-09T18:35:00Z">
        <w:r w:rsidR="00DD0700" w:rsidRPr="00DD0700" w:rsidDel="00FA406B">
          <w:delText xml:space="preserve">greater </w:delText>
        </w:r>
      </w:del>
      <w:ins w:id="430" w:author="Charly Sanches" w:date="2026-01-09T15:35:00Z" w16du:dateUtc="2026-01-09T18:35:00Z">
        <w:r w:rsidR="00FA406B">
          <w:t>higher</w:t>
        </w:r>
        <w:r w:rsidR="00FA406B" w:rsidRPr="00DD0700">
          <w:t xml:space="preserve"> </w:t>
        </w:r>
      </w:ins>
      <w:r w:rsidR="00DD0700" w:rsidRPr="00DD0700">
        <w:t xml:space="preserve">species richness tend to exhibit a lower </w:t>
      </w:r>
      <w:ins w:id="431" w:author="Charly Sanches" w:date="2026-01-09T15:36:00Z">
        <w:r w:rsidR="00FA406B" w:rsidRPr="00FA406B">
          <w:t>ratio of reproductive modes to species</w:t>
        </w:r>
      </w:ins>
      <w:del w:id="432" w:author="Charly Sanches" w:date="2026-01-09T15:36:00Z" w16du:dateUtc="2026-01-09T18:36:00Z">
        <w:r w:rsidR="00DD0700" w:rsidRPr="00DD0700" w:rsidDel="00FA406B">
          <w:delText>proportion of reproductive modes</w:delText>
        </w:r>
      </w:del>
      <w:r w:rsidR="00DD0700" w:rsidRPr="00DD0700">
        <w:t xml:space="preserve">. Therefore, the ratio </w:t>
      </w:r>
      <w:ins w:id="433" w:author="Charly Sanches" w:date="2026-01-09T15:36:00Z" w16du:dateUtc="2026-01-09T18:36:00Z">
        <w:r w:rsidR="00FA406B">
          <w:t>estimated</w:t>
        </w:r>
      </w:ins>
      <w:del w:id="434" w:author="Charly Sanches" w:date="2026-01-09T15:36:00Z" w16du:dateUtc="2026-01-09T18:36:00Z">
        <w:r w:rsidR="00DD0700" w:rsidRPr="00DD0700" w:rsidDel="00FA406B">
          <w:delText>found</w:delText>
        </w:r>
      </w:del>
      <w:r w:rsidR="00DD0700" w:rsidRPr="00DD0700">
        <w:t xml:space="preserve"> </w:t>
      </w:r>
      <w:ins w:id="435" w:author="Charly Sanches" w:date="2026-01-09T15:37:00Z" w16du:dateUtc="2026-01-09T18:37:00Z">
        <w:r w:rsidR="00FA406B">
          <w:t>for</w:t>
        </w:r>
      </w:ins>
      <w:del w:id="436" w:author="Charly Sanches" w:date="2026-01-09T15:37:00Z" w16du:dateUtc="2026-01-09T18:37:00Z">
        <w:r w:rsidR="00DD0700" w:rsidRPr="00DD0700" w:rsidDel="00FA406B">
          <w:delText>i</w:delText>
        </w:r>
      </w:del>
      <w:del w:id="437" w:author="Charly Sanches" w:date="2026-01-09T15:36:00Z" w16du:dateUtc="2026-01-09T18:36:00Z">
        <w:r w:rsidR="00DD0700" w:rsidRPr="00DD0700" w:rsidDel="00FA406B">
          <w:delText>n</w:delText>
        </w:r>
      </w:del>
      <w:r w:rsidR="00DD0700" w:rsidRPr="00DD0700">
        <w:t xml:space="preserve"> our study site </w:t>
      </w:r>
      <w:ins w:id="438" w:author="Charly Sanches" w:date="2026-01-09T15:37:00Z">
        <w:r w:rsidR="00FA406B" w:rsidRPr="00FA406B">
          <w:t>is likely underestimated</w:t>
        </w:r>
      </w:ins>
      <w:del w:id="439" w:author="Charly Sanches" w:date="2026-01-09T15:37:00Z" w16du:dateUtc="2026-01-09T18:37:00Z">
        <w:r w:rsidR="00DD0700" w:rsidRPr="00DD0700" w:rsidDel="00FA406B">
          <w:delText>may ultimately be lower</w:delText>
        </w:r>
      </w:del>
      <w:r w:rsidR="00DD0700" w:rsidRPr="00DD0700">
        <w:t xml:space="preserve">, as reproductive data are still </w:t>
      </w:r>
      <w:del w:id="440" w:author="Charly Sanches" w:date="2026-01-09T15:37:00Z" w16du:dateUtc="2026-01-09T18:37:00Z">
        <w:r w:rsidR="00DD0700" w:rsidRPr="00DD0700" w:rsidDel="00FA406B">
          <w:delText xml:space="preserve">lacking </w:delText>
        </w:r>
      </w:del>
      <w:ins w:id="441" w:author="Charly Sanches" w:date="2026-01-09T15:37:00Z" w16du:dateUtc="2026-01-09T18:37:00Z">
        <w:r w:rsidR="00FA406B">
          <w:t>unavailable</w:t>
        </w:r>
        <w:r w:rsidR="00FA406B" w:rsidRPr="00DD0700">
          <w:t xml:space="preserve"> </w:t>
        </w:r>
      </w:ins>
      <w:r w:rsidR="00DD0700" w:rsidRPr="00DD0700">
        <w:t>for approximately 40% of the local species</w:t>
      </w:r>
      <w:ins w:id="442" w:author="Charly Sanches" w:date="2026-01-09T15:38:00Z" w16du:dateUtc="2026-01-09T18:38:00Z">
        <w:r w:rsidR="00FA406B">
          <w:t>, a</w:t>
        </w:r>
      </w:ins>
      <w:ins w:id="443" w:author="Charly Sanches" w:date="2026-01-09T15:38:00Z">
        <w:r w:rsidR="00FA406B" w:rsidRPr="00FA406B">
          <w:t>nd additional reproductive modes may yet be documented</w:t>
        </w:r>
      </w:ins>
      <w:r w:rsidR="00DD0700" w:rsidRPr="00DD0700">
        <w:t>.</w:t>
      </w:r>
    </w:p>
    <w:p w14:paraId="3B455B98" w14:textId="4F171B74" w:rsidR="00D81FA5" w:rsidRDefault="00EE40C5" w:rsidP="00D81FA5">
      <w:pPr>
        <w:pStyle w:val="Newparagraph"/>
      </w:pPr>
      <w:r>
        <w:t xml:space="preserve">Most </w:t>
      </w:r>
      <w:ins w:id="444" w:author="Charly Sanches" w:date="2026-01-09T15:38:00Z">
        <w:r w:rsidR="00E3776B" w:rsidRPr="00551AF9">
          <w:rPr>
            <w:rPrChange w:id="445" w:author="Charly Sanches" w:date="2026-01-09T15:38:00Z" w16du:dateUtc="2026-01-09T18:38:00Z">
              <w:rPr>
                <w:lang w:val="pt-BR"/>
              </w:rPr>
            </w:rPrChange>
          </w:rPr>
          <w:t>amphibian species in our study site</w:t>
        </w:r>
      </w:ins>
      <w:del w:id="446" w:author="Charly Sanches" w:date="2026-01-09T15:38:00Z" w16du:dateUtc="2026-01-09T18:38:00Z">
        <w:r w:rsidDel="00E3776B">
          <w:delText>species</w:delText>
        </w:r>
      </w:del>
      <w:r>
        <w:t xml:space="preserve"> exhibited aquatic reproduction</w:t>
      </w:r>
      <w:r w:rsidR="00B16580">
        <w:t xml:space="preserve"> (mode 1)</w:t>
      </w:r>
      <w:r>
        <w:t xml:space="preserve"> </w:t>
      </w:r>
      <w:r w:rsidR="00DD0700">
        <w:t>depositing</w:t>
      </w:r>
      <w:r>
        <w:t xml:space="preserve"> eggs in lentic water</w:t>
      </w:r>
      <w:r w:rsidR="00DD0700">
        <w:t xml:space="preserve"> bodies</w:t>
      </w:r>
      <w:r w:rsidR="00F31559">
        <w:t xml:space="preserve">. This pattern agrees with </w:t>
      </w:r>
      <w:r>
        <w:t xml:space="preserve">observations </w:t>
      </w:r>
      <w:r w:rsidR="00DD0700">
        <w:t>from other sites in</w:t>
      </w:r>
      <w:r>
        <w:t xml:space="preserve"> </w:t>
      </w:r>
      <w:r w:rsidR="009470CD">
        <w:t xml:space="preserve">the </w:t>
      </w:r>
      <w:r>
        <w:t xml:space="preserve">Neotropical region (Hödl 1990; Prado </w:t>
      </w:r>
      <w:r w:rsidR="003B478F">
        <w:t>et al.</w:t>
      </w:r>
      <w:r>
        <w:t xml:space="preserve"> 2005; Hartmann et al. </w:t>
      </w:r>
      <w:r>
        <w:lastRenderedPageBreak/>
        <w:t>2010; Bitar et al</w:t>
      </w:r>
      <w:r w:rsidR="00F21322">
        <w:t>.</w:t>
      </w:r>
      <w:r>
        <w:t xml:space="preserve"> 2012). </w:t>
      </w:r>
      <w:r w:rsidR="009470CD">
        <w:t xml:space="preserve"> </w:t>
      </w:r>
      <w:r w:rsidR="002203C6">
        <w:t xml:space="preserve">Many author have argued that </w:t>
      </w:r>
      <w:r>
        <w:t xml:space="preserve">mode 1 </w:t>
      </w:r>
      <w:r w:rsidR="00282BCC">
        <w:t xml:space="preserve">represents </w:t>
      </w:r>
      <w:r>
        <w:t xml:space="preserve">the most generalized </w:t>
      </w:r>
      <w:r w:rsidR="002203C6">
        <w:t xml:space="preserve">and ancestral </w:t>
      </w:r>
      <w:r w:rsidR="00282BCC">
        <w:t xml:space="preserve">condition </w:t>
      </w:r>
      <w:r>
        <w:t>among amphibians</w:t>
      </w:r>
      <w:r w:rsidR="002203C6">
        <w:t xml:space="preserve">, </w:t>
      </w:r>
      <w:r w:rsidR="00282BCC">
        <w:t xml:space="preserve">whereas </w:t>
      </w:r>
      <w:r>
        <w:t xml:space="preserve">other modes </w:t>
      </w:r>
      <w:r w:rsidR="00282BCC" w:rsidRPr="00282BCC">
        <w:t xml:space="preserve">correspond to </w:t>
      </w:r>
      <w:del w:id="447" w:author="Charly Sanches" w:date="2026-01-09T15:39:00Z" w16du:dateUtc="2026-01-09T18:39:00Z">
        <w:r w:rsidR="00282BCC" w:rsidRPr="00282BCC" w:rsidDel="00551AF9">
          <w:delText xml:space="preserve">derived </w:delText>
        </w:r>
        <w:r w:rsidDel="00551AF9">
          <w:delText xml:space="preserve"> specialization</w:delText>
        </w:r>
        <w:r w:rsidR="002203C6" w:rsidDel="00551AF9">
          <w:delText>s</w:delText>
        </w:r>
      </w:del>
      <w:ins w:id="448" w:author="Charly Sanches" w:date="2026-01-09T15:39:00Z" w16du:dateUtc="2026-01-09T18:39:00Z">
        <w:r w:rsidR="00551AF9" w:rsidRPr="00282BCC">
          <w:t xml:space="preserve">derived </w:t>
        </w:r>
        <w:r w:rsidR="00551AF9">
          <w:t>specializations</w:t>
        </w:r>
      </w:ins>
      <w:r w:rsidR="00483185">
        <w:t xml:space="preserve"> at higher taxonomic levels (e.g. family)</w:t>
      </w:r>
      <w:r w:rsidR="00282BCC">
        <w:t>,</w:t>
      </w:r>
      <w:r w:rsidR="002203C6">
        <w:t xml:space="preserve"> </w:t>
      </w:r>
      <w:r w:rsidR="002203C6" w:rsidRPr="002203C6">
        <w:t xml:space="preserve">associated with adaptive radiation into </w:t>
      </w:r>
      <w:r w:rsidR="00282BCC" w:rsidRPr="00282BCC">
        <w:t>diverse</w:t>
      </w:r>
      <w:r w:rsidR="002203C6" w:rsidRPr="002203C6">
        <w:t xml:space="preserve"> </w:t>
      </w:r>
      <w:r w:rsidR="00282BCC">
        <w:t>habitats</w:t>
      </w:r>
      <w:r w:rsidR="00EB2FD0">
        <w:t xml:space="preserve"> (Haddad </w:t>
      </w:r>
      <w:ins w:id="449" w:author="Charly Sanches" w:date="2026-01-13T11:26:00Z" w16du:dateUtc="2026-01-13T14:26:00Z">
        <w:r w:rsidR="00A27636">
          <w:t>&amp;</w:t>
        </w:r>
      </w:ins>
      <w:del w:id="450" w:author="Charly Sanches" w:date="2026-01-13T11:26:00Z" w16du:dateUtc="2026-01-13T14:26:00Z">
        <w:r w:rsidR="00EB2FD0" w:rsidDel="00A27636">
          <w:delText>and</w:delText>
        </w:r>
      </w:del>
      <w:r w:rsidR="00EB2FD0">
        <w:t xml:space="preserve"> Prado 2005, da Silva et al. 2012</w:t>
      </w:r>
      <w:r w:rsidR="00EB2FD0" w:rsidRPr="00EB2FD0">
        <w:t>)</w:t>
      </w:r>
      <w:r w:rsidR="00EB2FD0">
        <w:t>.</w:t>
      </w:r>
      <w:r>
        <w:t xml:space="preserve">  </w:t>
      </w:r>
      <w:r w:rsidR="00282BCC" w:rsidRPr="00282BCC">
        <w:t xml:space="preserve">We also found that female body size explained variation in clutch size, but this relationship was statistically significant only for aquatic-breeding species. This pattern appears consistent across multiple biomes dominated by aquatic reproducers, such as the Atlantic Forest (Hartmann et al. 2010), Pantanal (Prado </w:t>
      </w:r>
      <w:ins w:id="451" w:author="Charly Sanches" w:date="2026-01-13T11:26:00Z" w16du:dateUtc="2026-01-13T14:26:00Z">
        <w:r w:rsidR="00A27636">
          <w:t>&amp;</w:t>
        </w:r>
      </w:ins>
      <w:del w:id="452" w:author="Charly Sanches" w:date="2026-01-13T11:26:00Z" w16du:dateUtc="2026-01-13T14:26:00Z">
        <w:r w:rsidR="00282BCC" w:rsidRPr="00282BCC" w:rsidDel="00A27636">
          <w:delText>and</w:delText>
        </w:r>
      </w:del>
      <w:r w:rsidR="00282BCC" w:rsidRPr="00282BCC">
        <w:t xml:space="preserve"> Haddad 2005), Chaco (Perotti 1997), and Amazonia (Hödl 1990)</w:t>
      </w:r>
      <w:r w:rsidR="00D81FA5">
        <w:t>.</w:t>
      </w:r>
      <w:ins w:id="453" w:author="Charly Sanches" w:date="2026-01-12T09:33:00Z" w16du:dateUtc="2026-01-12T12:33:00Z">
        <w:r w:rsidR="005961BD">
          <w:t xml:space="preserve"> </w:t>
        </w:r>
      </w:ins>
      <w:ins w:id="454" w:author="Charly Sanches" w:date="2026-01-12T09:45:00Z" w16du:dateUtc="2026-01-12T12:45:00Z">
        <w:r w:rsidR="00E5089E">
          <w:t>The most likely driver</w:t>
        </w:r>
      </w:ins>
      <w:ins w:id="455" w:author="Charly Sanches" w:date="2026-01-12T10:44:00Z" w16du:dateUtc="2026-01-12T13:44:00Z">
        <w:r w:rsidR="00CE5841">
          <w:t xml:space="preserve"> </w:t>
        </w:r>
      </w:ins>
      <w:ins w:id="456" w:author="Charly Sanches" w:date="2026-01-12T09:46:00Z" w16du:dateUtc="2026-01-12T12:46:00Z">
        <w:r w:rsidR="00E5089E">
          <w:t xml:space="preserve">of the </w:t>
        </w:r>
      </w:ins>
      <w:ins w:id="457" w:author="Charly Sanches" w:date="2026-01-12T10:41:00Z" w16du:dateUtc="2026-01-12T13:41:00Z">
        <w:r w:rsidR="00CE5841">
          <w:t>fecundity advantage</w:t>
        </w:r>
      </w:ins>
      <w:ins w:id="458" w:author="Charly Sanches" w:date="2026-01-12T09:46:00Z" w16du:dateUtc="2026-01-12T12:46:00Z">
        <w:r w:rsidR="00E5089E">
          <w:t xml:space="preserve"> </w:t>
        </w:r>
      </w:ins>
      <w:ins w:id="459" w:author="Charly Sanches" w:date="2026-01-12T09:55:00Z" w16du:dateUtc="2026-01-12T12:55:00Z">
        <w:r w:rsidR="00A061E9">
          <w:t xml:space="preserve">in aquatic species </w:t>
        </w:r>
      </w:ins>
      <w:ins w:id="460" w:author="Charly Sanches" w:date="2026-01-12T10:41:00Z" w16du:dateUtc="2026-01-12T13:41:00Z">
        <w:r w:rsidR="00CE5841">
          <w:t>is</w:t>
        </w:r>
      </w:ins>
      <w:ins w:id="461" w:author="Charly Sanches" w:date="2026-01-12T09:47:00Z" w16du:dateUtc="2026-01-12T12:47:00Z">
        <w:r w:rsidR="00E5089E">
          <w:t xml:space="preserve"> </w:t>
        </w:r>
      </w:ins>
      <w:ins w:id="462" w:author="Charly Sanches" w:date="2026-01-12T10:20:00Z" w16du:dateUtc="2026-01-12T13:20:00Z">
        <w:r w:rsidR="00861D33">
          <w:t xml:space="preserve">the </w:t>
        </w:r>
      </w:ins>
      <w:ins w:id="463" w:author="Charly Sanches" w:date="2026-01-12T10:57:00Z" w16du:dateUtc="2026-01-12T13:57:00Z">
        <w:r w:rsidR="003B1ACE">
          <w:t>selection for producing</w:t>
        </w:r>
      </w:ins>
      <w:ins w:id="464" w:author="Charly Sanches" w:date="2026-01-12T10:20:00Z" w16du:dateUtc="2026-01-12T13:20:00Z">
        <w:r w:rsidR="00861D33">
          <w:t xml:space="preserve"> smaller eggs </w:t>
        </w:r>
      </w:ins>
      <w:ins w:id="465" w:author="Charly Sanches" w:date="2026-01-12T10:23:00Z" w16du:dateUtc="2026-01-12T13:23:00Z">
        <w:r w:rsidR="00705680">
          <w:t>that develop more quickly</w:t>
        </w:r>
      </w:ins>
      <w:ins w:id="466" w:author="Charly Sanches" w:date="2026-01-12T10:25:00Z" w16du:dateUtc="2026-01-12T13:25:00Z">
        <w:r w:rsidR="00D65258">
          <w:t xml:space="preserve"> </w:t>
        </w:r>
      </w:ins>
      <w:ins w:id="467" w:author="Charly Sanches" w:date="2026-01-12T10:32:00Z" w16du:dateUtc="2026-01-12T13:32:00Z">
        <w:r w:rsidR="00D65258">
          <w:t>in unstable environments such as temporary ponds</w:t>
        </w:r>
      </w:ins>
      <w:ins w:id="468" w:author="Charly Sanches" w:date="2026-01-12T11:06:00Z" w16du:dateUtc="2026-01-12T14:06:00Z">
        <w:r w:rsidR="0072741E">
          <w:t>,</w:t>
        </w:r>
      </w:ins>
      <w:ins w:id="469" w:author="Charly Sanches" w:date="2026-01-12T10:32:00Z" w16du:dateUtc="2026-01-12T13:32:00Z">
        <w:r w:rsidR="00D65258">
          <w:t xml:space="preserve"> where the </w:t>
        </w:r>
      </w:ins>
      <w:ins w:id="470" w:author="Charly Sanches" w:date="2026-01-12T10:51:00Z" w16du:dateUtc="2026-01-12T13:51:00Z">
        <w:r w:rsidR="0097163F">
          <w:t>rate</w:t>
        </w:r>
      </w:ins>
      <w:ins w:id="471" w:author="Charly Sanches" w:date="2026-01-12T10:32:00Z" w16du:dateUtc="2026-01-12T13:32:00Z">
        <w:r w:rsidR="00D65258">
          <w:t xml:space="preserve"> of predation and</w:t>
        </w:r>
      </w:ins>
      <w:ins w:id="472" w:author="Charly Sanches" w:date="2026-01-12T10:51:00Z" w16du:dateUtc="2026-01-12T13:51:00Z">
        <w:r w:rsidR="0097163F">
          <w:t xml:space="preserve"> risk of</w:t>
        </w:r>
      </w:ins>
      <w:ins w:id="473" w:author="Charly Sanches" w:date="2026-01-12T10:32:00Z" w16du:dateUtc="2026-01-12T13:32:00Z">
        <w:r w:rsidR="00D65258">
          <w:t xml:space="preserve"> desiccation are high</w:t>
        </w:r>
        <w:r w:rsidR="00842A2D">
          <w:t xml:space="preserve">. Thus, </w:t>
        </w:r>
      </w:ins>
      <w:ins w:id="474" w:author="Charly Sanches" w:date="2026-01-12T10:42:00Z" w16du:dateUtc="2026-01-12T13:42:00Z">
        <w:r w:rsidR="00CE5841">
          <w:t xml:space="preserve">producing many smaller eggs </w:t>
        </w:r>
      </w:ins>
      <w:ins w:id="475" w:author="Charly Sanches" w:date="2026-01-12T10:45:00Z" w16du:dateUtc="2026-01-12T13:45:00Z">
        <w:r w:rsidR="00CE5841">
          <w:t xml:space="preserve">is advantageous and allows </w:t>
        </w:r>
      </w:ins>
      <w:ins w:id="476" w:author="Charly Sanches" w:date="2026-01-12T10:42:00Z" w16du:dateUtc="2026-01-12T13:42:00Z">
        <w:r w:rsidR="00CE5841">
          <w:t xml:space="preserve">for a </w:t>
        </w:r>
      </w:ins>
      <w:ins w:id="477" w:author="Charly Sanches" w:date="2026-01-12T10:53:00Z" w16du:dateUtc="2026-01-12T13:53:00Z">
        <w:r w:rsidR="003B1ACE">
          <w:t>positive fecundity selection</w:t>
        </w:r>
      </w:ins>
      <w:ins w:id="478" w:author="Charly Sanches" w:date="2026-01-12T10:58:00Z" w16du:dateUtc="2026-01-12T13:58:00Z">
        <w:r w:rsidR="003B1ACE">
          <w:t xml:space="preserve"> as it increases the chance of</w:t>
        </w:r>
      </w:ins>
      <w:ins w:id="479" w:author="Charly Sanches" w:date="2026-01-12T10:59:00Z" w16du:dateUtc="2026-01-12T13:59:00Z">
        <w:r w:rsidR="003B1ACE">
          <w:t xml:space="preserve"> at least some</w:t>
        </w:r>
      </w:ins>
      <w:ins w:id="480" w:author="Charly Sanches" w:date="2026-01-12T10:58:00Z" w16du:dateUtc="2026-01-12T13:58:00Z">
        <w:r w:rsidR="003B1ACE">
          <w:t xml:space="preserve"> offspring surviv</w:t>
        </w:r>
      </w:ins>
      <w:ins w:id="481" w:author="Charly Sanches" w:date="2026-01-12T10:59:00Z" w16du:dateUtc="2026-01-12T13:59:00Z">
        <w:r w:rsidR="003B1ACE">
          <w:t>e by the reproductive age</w:t>
        </w:r>
      </w:ins>
      <w:ins w:id="482" w:author="Charly Sanches" w:date="2026-01-13T11:27:00Z" w16du:dateUtc="2026-01-13T14:27:00Z">
        <w:r w:rsidR="00A27636">
          <w:t xml:space="preserve"> (</w:t>
        </w:r>
        <w:r w:rsidR="00A27636" w:rsidRPr="00FE318E">
          <w:t>Donnelly and Crump 1998</w:t>
        </w:r>
        <w:r w:rsidR="00A27636">
          <w:t xml:space="preserve">; Crump 2015; </w:t>
        </w:r>
        <w:r w:rsidR="00A27636" w:rsidRPr="00FE318E">
          <w:t>Gould et al. 2022</w:t>
        </w:r>
        <w:r w:rsidR="00A27636">
          <w:t>b)</w:t>
        </w:r>
      </w:ins>
      <w:ins w:id="483" w:author="Charly Sanches" w:date="2026-01-12T10:45:00Z" w16du:dateUtc="2026-01-12T13:45:00Z">
        <w:r w:rsidR="00CE5841">
          <w:t>.</w:t>
        </w:r>
      </w:ins>
      <w:ins w:id="484" w:author="Charly Sanches" w:date="2026-01-12T10:34:00Z" w16du:dateUtc="2026-01-12T13:34:00Z">
        <w:r w:rsidR="0001066F">
          <w:t xml:space="preserve"> </w:t>
        </w:r>
      </w:ins>
    </w:p>
    <w:p w14:paraId="1A07C283" w14:textId="591BD71E" w:rsidR="00EE40C5" w:rsidRDefault="00282BCC" w:rsidP="00D81FA5">
      <w:pPr>
        <w:pStyle w:val="Newparagraph"/>
      </w:pPr>
      <w:del w:id="485" w:author="Charly Sanches" w:date="2026-01-12T13:39:00Z" w16du:dateUtc="2026-01-12T16:39:00Z">
        <w:r w:rsidRPr="00282BCC" w:rsidDel="0022065A">
          <w:delText xml:space="preserve">High </w:delText>
        </w:r>
      </w:del>
      <w:ins w:id="486" w:author="Charly Sanches" w:date="2026-01-12T13:39:00Z" w16du:dateUtc="2026-01-12T16:39:00Z">
        <w:r w:rsidR="0022065A">
          <w:t>Positive</w:t>
        </w:r>
        <w:r w:rsidR="0022065A" w:rsidRPr="00282BCC">
          <w:t xml:space="preserve"> </w:t>
        </w:r>
      </w:ins>
      <w:r w:rsidRPr="00282BCC">
        <w:t xml:space="preserve">fecundity is often associated with the production of smaller offspring and lower energetic investment per egg, </w:t>
      </w:r>
      <w:del w:id="487" w:author="Charly Sanches" w:date="2026-01-12T13:40:00Z" w16du:dateUtc="2026-01-12T16:40:00Z">
        <w:r w:rsidRPr="00282BCC" w:rsidDel="0022065A">
          <w:delText xml:space="preserve">typical </w:delText>
        </w:r>
      </w:del>
      <w:ins w:id="488" w:author="Charly Sanches" w:date="2026-01-12T13:55:00Z">
        <w:r w:rsidR="00C90069" w:rsidRPr="00C90069">
          <w:t>a trait commonly attributed to r-strategist species</w:t>
        </w:r>
      </w:ins>
      <w:del w:id="489" w:author="Charly Sanches" w:date="2026-01-12T13:40:00Z" w16du:dateUtc="2026-01-12T16:40:00Z">
        <w:r w:rsidRPr="00282BCC" w:rsidDel="0022065A">
          <w:delText>of</w:delText>
        </w:r>
      </w:del>
      <w:del w:id="490" w:author="Charly Sanches" w:date="2026-01-12T13:55:00Z" w16du:dateUtc="2026-01-12T16:55:00Z">
        <w:r w:rsidRPr="00282BCC" w:rsidDel="00C90069">
          <w:delText xml:space="preserve"> r-strategist</w:delText>
        </w:r>
      </w:del>
      <w:del w:id="491" w:author="Charly Sanches" w:date="2026-01-12T13:42:00Z" w16du:dateUtc="2026-01-12T16:42:00Z">
        <w:r w:rsidRPr="00282BCC" w:rsidDel="00D13A40">
          <w:delText>s</w:delText>
        </w:r>
      </w:del>
      <w:r w:rsidRPr="00282BCC">
        <w:t xml:space="preserve"> (Pianka 1970; Gomez-Mestre et al. 2012). This explains </w:t>
      </w:r>
      <w:del w:id="492" w:author="Charly Sanches" w:date="2026-01-12T13:50:00Z" w16du:dateUtc="2026-01-12T16:50:00Z">
        <w:r w:rsidRPr="00282BCC" w:rsidDel="00C90069">
          <w:delText>the absence of</w:delText>
        </w:r>
      </w:del>
      <w:ins w:id="493" w:author="Charly Sanches" w:date="2026-01-12T13:55:00Z" w16du:dateUtc="2026-01-12T16:55:00Z">
        <w:r w:rsidR="00C90069">
          <w:t xml:space="preserve"> </w:t>
        </w:r>
      </w:ins>
      <w:ins w:id="494" w:author="Charly Sanches" w:date="2026-01-12T13:56:00Z" w16du:dateUtc="2026-01-12T16:56:00Z">
        <w:r w:rsidR="00C90069">
          <w:t xml:space="preserve">the </w:t>
        </w:r>
      </w:ins>
      <w:ins w:id="495" w:author="Charly Sanches" w:date="2026-01-12T13:50:00Z" w16du:dateUtc="2026-01-12T16:50:00Z">
        <w:r w:rsidR="00C90069">
          <w:t>low</w:t>
        </w:r>
      </w:ins>
      <w:ins w:id="496" w:author="Charly Sanches" w:date="2026-01-12T13:56:00Z" w16du:dateUtc="2026-01-12T16:56:00Z">
        <w:r w:rsidR="00C90069">
          <w:t>er</w:t>
        </w:r>
      </w:ins>
      <w:r w:rsidRPr="00282BCC">
        <w:t xml:space="preserve"> </w:t>
      </w:r>
      <w:del w:id="497" w:author="Charly Sanches" w:date="2026-01-12T11:18:00Z" w16du:dateUtc="2026-01-12T14:18:00Z">
        <w:r w:rsidRPr="00282BCC" w:rsidDel="00A43C26">
          <w:delText>significant</w:delText>
        </w:r>
      </w:del>
      <w:r w:rsidRPr="00282BCC">
        <w:t xml:space="preserve"> fecundity</w:t>
      </w:r>
      <w:ins w:id="498" w:author="Charly Sanches" w:date="2026-01-12T13:55:00Z" w16du:dateUtc="2026-01-12T16:55:00Z">
        <w:r w:rsidR="00C90069">
          <w:t xml:space="preserve"> observed</w:t>
        </w:r>
      </w:ins>
      <w:del w:id="499" w:author="Charly Sanches" w:date="2026-01-12T11:18:00Z" w16du:dateUtc="2026-01-12T14:18:00Z">
        <w:r w:rsidRPr="00282BCC" w:rsidDel="00A43C26">
          <w:delText xml:space="preserve"> relationships</w:delText>
        </w:r>
      </w:del>
      <w:r w:rsidRPr="00282BCC">
        <w:t xml:space="preserve"> among terrestrial, semiterrestrial, and arboreal species, which typically </w:t>
      </w:r>
      <w:ins w:id="500" w:author="Charly Sanches" w:date="2026-01-12T13:50:00Z" w16du:dateUtc="2026-01-12T16:50:00Z">
        <w:r w:rsidR="00C90069">
          <w:t xml:space="preserve">exhibit a </w:t>
        </w:r>
        <w:r w:rsidR="00C90069" w:rsidRPr="00C90069">
          <w:rPr>
            <w:rPrChange w:id="501" w:author="Charly Sanches" w:date="2026-01-12T13:50:00Z" w16du:dateUtc="2026-01-12T16:50:00Z">
              <w:rPr>
                <w:i/>
                <w:iCs/>
              </w:rPr>
            </w:rPrChange>
          </w:rPr>
          <w:t>k</w:t>
        </w:r>
        <w:r w:rsidR="00C90069">
          <w:t>-select</w:t>
        </w:r>
      </w:ins>
      <w:ins w:id="502" w:author="Charly Sanches" w:date="2026-01-12T13:55:00Z" w16du:dateUtc="2026-01-12T16:55:00Z">
        <w:r w:rsidR="00C90069">
          <w:t>ed</w:t>
        </w:r>
      </w:ins>
      <w:ins w:id="503" w:author="Charly Sanches" w:date="2026-01-12T13:50:00Z" w16du:dateUtc="2026-01-12T16:50:00Z">
        <w:r w:rsidR="00C90069">
          <w:t xml:space="preserve"> strategy characterized by the </w:t>
        </w:r>
      </w:ins>
      <w:del w:id="504" w:author="Charly Sanches" w:date="2026-01-12T13:50:00Z" w16du:dateUtc="2026-01-12T16:50:00Z">
        <w:r w:rsidRPr="00C90069" w:rsidDel="00C90069">
          <w:delText>produce</w:delText>
        </w:r>
      </w:del>
      <w:ins w:id="505" w:author="Charly Sanches" w:date="2026-01-12T13:50:00Z" w16du:dateUtc="2026-01-12T16:50:00Z">
        <w:r w:rsidR="00C90069">
          <w:t>production of</w:t>
        </w:r>
      </w:ins>
      <w:r w:rsidRPr="00282BCC">
        <w:t xml:space="preserve"> larger eggs that require </w:t>
      </w:r>
      <w:r>
        <w:t xml:space="preserve">a </w:t>
      </w:r>
      <w:r w:rsidRPr="00282BCC">
        <w:t>longer developmental period</w:t>
      </w:r>
      <w:ins w:id="506" w:author="Charly Sanches" w:date="2026-01-12T13:56:00Z" w16du:dateUtc="2026-01-12T16:56:00Z">
        <w:r w:rsidR="00C90069">
          <w:t>s</w:t>
        </w:r>
      </w:ins>
      <w:r w:rsidRPr="00282BCC">
        <w:t xml:space="preserve"> and higher energy investment in yolk and nutrient supply, at the cost of reduced clutch sizes (Lutz 1947; del Pino </w:t>
      </w:r>
      <w:del w:id="507" w:author="Charly Sanches" w:date="2026-01-13T11:27:00Z" w16du:dateUtc="2026-01-13T14:27:00Z">
        <w:r w:rsidRPr="00282BCC" w:rsidDel="00A27636">
          <w:delText xml:space="preserve">and </w:delText>
        </w:r>
      </w:del>
      <w:ins w:id="508" w:author="Charly Sanches" w:date="2026-01-13T11:27:00Z" w16du:dateUtc="2026-01-13T14:27:00Z">
        <w:r w:rsidR="00A27636">
          <w:t>&amp;</w:t>
        </w:r>
        <w:r w:rsidR="00A27636" w:rsidRPr="00282BCC">
          <w:t xml:space="preserve"> </w:t>
        </w:r>
      </w:ins>
      <w:r w:rsidRPr="00282BCC">
        <w:t xml:space="preserve">Elinson 2003; Wells 2007; Buxton </w:t>
      </w:r>
      <w:ins w:id="509" w:author="Charly Sanches" w:date="2026-01-13T11:27:00Z" w16du:dateUtc="2026-01-13T14:27:00Z">
        <w:r w:rsidR="00A27636">
          <w:t>&amp;</w:t>
        </w:r>
      </w:ins>
      <w:del w:id="510" w:author="Charly Sanches" w:date="2026-01-13T11:27:00Z" w16du:dateUtc="2026-01-13T14:27:00Z">
        <w:r w:rsidRPr="00282BCC" w:rsidDel="00A27636">
          <w:delText>and</w:delText>
        </w:r>
      </w:del>
      <w:r w:rsidRPr="00282BCC">
        <w:t xml:space="preserve"> Sperry 2017; Gould et al. 2022</w:t>
      </w:r>
      <w:ins w:id="511" w:author="Charly Sanches" w:date="2026-01-13T11:27:00Z" w16du:dateUtc="2026-01-13T14:27:00Z">
        <w:r w:rsidR="00A27636">
          <w:t>a</w:t>
        </w:r>
      </w:ins>
      <w:r w:rsidRPr="00282BCC">
        <w:t xml:space="preserve">). Due to the finite egg-carrying capacity of females, an increase in egg size is necessarily associated with a decrease in clutch </w:t>
      </w:r>
      <w:r w:rsidRPr="00282BCC">
        <w:lastRenderedPageBreak/>
        <w:t xml:space="preserve">size. Consequently, reproductive modes </w:t>
      </w:r>
      <w:ins w:id="512" w:author="Charly Sanches" w:date="2026-01-12T13:59:00Z">
        <w:r w:rsidR="00C90069" w:rsidRPr="00C90069">
          <w:t xml:space="preserve">in which females </w:t>
        </w:r>
      </w:ins>
      <w:r w:rsidRPr="00282BCC">
        <w:t>invest</w:t>
      </w:r>
      <w:del w:id="513" w:author="Charly Sanches" w:date="2026-01-12T13:59:00Z" w16du:dateUtc="2026-01-12T16:59:00Z">
        <w:r w:rsidRPr="00282BCC" w:rsidDel="00C90069">
          <w:delText>ing</w:delText>
        </w:r>
      </w:del>
      <w:r w:rsidRPr="00282BCC">
        <w:t xml:space="preserve"> in larger eggs </w:t>
      </w:r>
      <w:ins w:id="514" w:author="Charly Sanches" w:date="2026-01-12T13:59:00Z">
        <w:r w:rsidR="00C90069" w:rsidRPr="00C90069">
          <w:t xml:space="preserve">are characterized by </w:t>
        </w:r>
      </w:ins>
      <w:del w:id="515" w:author="Charly Sanches" w:date="2026-01-12T13:59:00Z" w16du:dateUtc="2026-01-12T16:59:00Z">
        <w:r w:rsidRPr="00282BCC" w:rsidDel="00C90069">
          <w:delText>exhibit</w:delText>
        </w:r>
      </w:del>
      <w:r w:rsidRPr="00282BCC">
        <w:t xml:space="preserve"> reduced fecundity (Lack 1967; Smith </w:t>
      </w:r>
      <w:ins w:id="516" w:author="Charly Sanches" w:date="2026-01-13T11:27:00Z" w16du:dateUtc="2026-01-13T14:27:00Z">
        <w:r w:rsidR="00A27636">
          <w:t>&amp;</w:t>
        </w:r>
      </w:ins>
      <w:del w:id="517" w:author="Charly Sanches" w:date="2026-01-13T11:27:00Z" w16du:dateUtc="2026-01-13T14:27:00Z">
        <w:r w:rsidRPr="00282BCC" w:rsidDel="00A27636">
          <w:delText>and</w:delText>
        </w:r>
      </w:del>
      <w:r w:rsidRPr="00282BCC">
        <w:t xml:space="preserve"> Fretwell 1974). This trade-off between egg and clutch size has also been documented among Australian (Gould et al. 2022</w:t>
      </w:r>
      <w:ins w:id="518" w:author="Charly Sanches" w:date="2026-01-13T11:28:00Z" w16du:dateUtc="2026-01-13T14:28:00Z">
        <w:r w:rsidR="00A27636">
          <w:t>a</w:t>
        </w:r>
      </w:ins>
      <w:r w:rsidRPr="00282BCC">
        <w:t>), African (Liedtke et al. 2014), and Neotropical anurans (Hartmann et al. 2010).</w:t>
      </w:r>
    </w:p>
    <w:p w14:paraId="7D8C2D5B" w14:textId="1E7A2B16" w:rsidR="00834B9B" w:rsidRDefault="00282BCC" w:rsidP="0013643D">
      <w:pPr>
        <w:pStyle w:val="Newparagraph"/>
      </w:pPr>
      <w:r w:rsidRPr="00282BCC">
        <w:t>Regarding egg investment, we found significantly higher per-egg investment in terrestrial species, indicating a shift from numerous small eggs in aquatic species toward fewer, larger eggs in terrestrial ones. This pattern corroborates findings from Gould et al. (2022</w:t>
      </w:r>
      <w:ins w:id="519" w:author="Charly Sanches" w:date="2026-01-13T11:28:00Z" w16du:dateUtc="2026-01-13T14:28:00Z">
        <w:r w:rsidR="00A27636">
          <w:t>a</w:t>
        </w:r>
      </w:ins>
      <w:r w:rsidRPr="00282BCC">
        <w:t>) for Australian assemblages, where terrestrial species showed an average increase in egg investment of 146% relative to other reproductive modes. Laying eggs outside water reduces exposure to aquatic predators but requires prolonged development and more advanced larval stages at hatching</w:t>
      </w:r>
      <w:ins w:id="520" w:author="Charly Sanches" w:date="2026-01-12T14:04:00Z" w16du:dateUtc="2026-01-12T17:04:00Z">
        <w:r w:rsidR="0094594B">
          <w:t xml:space="preserve">, </w:t>
        </w:r>
      </w:ins>
      <w:ins w:id="521" w:author="Charly Sanches" w:date="2026-01-12T14:04:00Z">
        <w:r w:rsidR="0084754E" w:rsidRPr="0084754E">
          <w:t>which is why eggs must be larger</w:t>
        </w:r>
      </w:ins>
      <w:r w:rsidRPr="00282BCC">
        <w:t xml:space="preserve"> (Duellman 1989; Crump 2015; Touchon </w:t>
      </w:r>
      <w:ins w:id="522" w:author="Charly Sanches" w:date="2026-01-13T11:28:00Z" w16du:dateUtc="2026-01-13T14:28:00Z">
        <w:r w:rsidR="00A27636">
          <w:t>&amp;</w:t>
        </w:r>
      </w:ins>
      <w:del w:id="523" w:author="Charly Sanches" w:date="2026-01-13T11:28:00Z" w16du:dateUtc="2026-01-13T14:28:00Z">
        <w:r w:rsidRPr="00282BCC" w:rsidDel="00A27636">
          <w:delText>and</w:delText>
        </w:r>
      </w:del>
      <w:r w:rsidRPr="00282BCC">
        <w:t xml:space="preserve"> Worley 2015; Zamudio et al. 2016). Similarly, direct-developing frogs must allocate greater </w:t>
      </w:r>
      <w:del w:id="524" w:author="Charly Sanches" w:date="2026-01-12T14:17:00Z" w16du:dateUtc="2026-01-12T17:17:00Z">
        <w:r w:rsidRPr="00282BCC" w:rsidDel="00A16E09">
          <w:delText xml:space="preserve">energy </w:delText>
        </w:r>
      </w:del>
      <w:ins w:id="525" w:author="Charly Sanches" w:date="2026-01-12T14:17:00Z" w16du:dateUtc="2026-01-12T17:17:00Z">
        <w:r w:rsidR="00A16E09">
          <w:t>yolk</w:t>
        </w:r>
        <w:r w:rsidR="00A16E09" w:rsidRPr="00282BCC">
          <w:t xml:space="preserve"> </w:t>
        </w:r>
      </w:ins>
      <w:r w:rsidRPr="00282BCC">
        <w:t xml:space="preserve">reserves to support complete embryonic development, leading to larger eggs (Callery et al. 2001). Furthermore, </w:t>
      </w:r>
      <w:ins w:id="526" w:author="Charly Sanches" w:date="2026-01-12T14:20:00Z" w16du:dateUtc="2026-01-12T17:20:00Z">
        <w:r w:rsidR="00A16E09">
          <w:t xml:space="preserve">larger eggs </w:t>
        </w:r>
        <w:r w:rsidR="00A16E09" w:rsidRPr="00A16E09">
          <w:t>have a better volume-to-surface ratio than small eggs</w:t>
        </w:r>
      </w:ins>
      <w:ins w:id="527" w:author="Charly Sanches" w:date="2026-01-12T14:22:00Z" w16du:dateUtc="2026-01-12T17:22:00Z">
        <w:r w:rsidR="00A16E09">
          <w:t>,</w:t>
        </w:r>
      </w:ins>
      <w:ins w:id="528" w:author="Charly Sanches" w:date="2026-01-12T14:20:00Z" w16du:dateUtc="2026-01-12T17:20:00Z">
        <w:r w:rsidR="00A16E09">
          <w:t xml:space="preserve"> which reduces water loss </w:t>
        </w:r>
      </w:ins>
      <w:ins w:id="529" w:author="Charly Sanches" w:date="2026-01-12T14:23:00Z">
        <w:r w:rsidR="00A16E09" w:rsidRPr="00A16E09">
          <w:t>associated with</w:t>
        </w:r>
      </w:ins>
      <w:ins w:id="530" w:author="Charly Sanches" w:date="2026-01-12T14:21:00Z" w16du:dateUtc="2026-01-12T17:21:00Z">
        <w:r w:rsidR="00A16E09">
          <w:t xml:space="preserve"> </w:t>
        </w:r>
      </w:ins>
      <w:r w:rsidRPr="00282BCC">
        <w:t>terrestrial oviposition</w:t>
      </w:r>
      <w:del w:id="531" w:author="Charly Sanches" w:date="2026-01-12T14:23:00Z" w16du:dateUtc="2026-01-12T17:23:00Z">
        <w:r w:rsidRPr="00282BCC" w:rsidDel="00A16E09">
          <w:delText xml:space="preserve"> </w:delText>
        </w:r>
      </w:del>
      <w:del w:id="532" w:author="Charly Sanches" w:date="2026-01-12T14:21:00Z" w16du:dateUtc="2026-01-12T17:21:00Z">
        <w:r w:rsidRPr="00282BCC" w:rsidDel="00A16E09">
          <w:delText xml:space="preserve">demands a </w:delText>
        </w:r>
      </w:del>
      <w:del w:id="533" w:author="Charly Sanches" w:date="2026-01-12T14:11:00Z" w16du:dateUtc="2026-01-12T17:11:00Z">
        <w:r w:rsidRPr="00282BCC" w:rsidDel="0084754E">
          <w:delText xml:space="preserve">higher yolk concentration and a </w:delText>
        </w:r>
      </w:del>
      <w:del w:id="534" w:author="Charly Sanches" w:date="2026-01-12T14:21:00Z" w16du:dateUtc="2026-01-12T17:21:00Z">
        <w:r w:rsidRPr="00282BCC" w:rsidDel="00A16E09">
          <w:delText xml:space="preserve">greater volume-to-surface ratio to mitigate the risk of desiccation </w:delText>
        </w:r>
      </w:del>
      <w:r w:rsidRPr="00282BCC">
        <w:t xml:space="preserve">(Seymour </w:t>
      </w:r>
      <w:ins w:id="535" w:author="Charly Sanches" w:date="2026-01-13T11:28:00Z" w16du:dateUtc="2026-01-13T14:28:00Z">
        <w:r w:rsidR="00A27636">
          <w:t>&amp;</w:t>
        </w:r>
      </w:ins>
      <w:del w:id="536" w:author="Charly Sanches" w:date="2026-01-13T11:28:00Z" w16du:dateUtc="2026-01-13T14:28:00Z">
        <w:r w:rsidRPr="00282BCC" w:rsidDel="00A27636">
          <w:delText>and</w:delText>
        </w:r>
      </w:del>
      <w:r w:rsidRPr="00282BCC">
        <w:t xml:space="preserve"> Bradford 1995; Furness et al. 2022).</w:t>
      </w:r>
    </w:p>
    <w:p w14:paraId="3CE585BA" w14:textId="4912AEFB" w:rsidR="005A4F67" w:rsidRDefault="00282BCC" w:rsidP="00D34B19">
      <w:pPr>
        <w:pStyle w:val="Newparagraph"/>
      </w:pPr>
      <w:r w:rsidRPr="00282BCC">
        <w:t xml:space="preserve">We expected to find </w:t>
      </w:r>
      <w:del w:id="537" w:author="Charly Sanches" w:date="2026-01-12T14:26:00Z" w16du:dateUtc="2026-01-12T17:26:00Z">
        <w:r w:rsidRPr="00282BCC" w:rsidDel="001F2F44">
          <w:delText>a similar pattern</w:delText>
        </w:r>
      </w:del>
      <w:ins w:id="538" w:author="Charly Sanches" w:date="2026-01-12T14:26:00Z" w16du:dateUtc="2026-01-12T17:26:00Z">
        <w:r w:rsidR="001F2F44">
          <w:t xml:space="preserve">higher </w:t>
        </w:r>
      </w:ins>
      <w:ins w:id="539" w:author="Charly Sanches" w:date="2026-01-12T14:27:00Z" w16du:dateUtc="2026-01-12T17:27:00Z">
        <w:r w:rsidR="001F2F44">
          <w:t>per-egg investment</w:t>
        </w:r>
      </w:ins>
      <w:r w:rsidRPr="00282BCC">
        <w:t xml:space="preserve"> in arboreal species, </w:t>
      </w:r>
      <w:del w:id="540" w:author="Charly Sanches" w:date="2026-01-12T14:27:00Z" w16du:dateUtc="2026-01-12T17:27:00Z">
        <w:r w:rsidRPr="00282BCC" w:rsidDel="001F2F44">
          <w:delText xml:space="preserve">which </w:delText>
        </w:r>
      </w:del>
      <w:ins w:id="541" w:author="Charly Sanches" w:date="2026-01-12T14:27:00Z" w16du:dateUtc="2026-01-12T17:27:00Z">
        <w:r w:rsidR="001F2F44">
          <w:t>as they</w:t>
        </w:r>
        <w:r w:rsidR="001F2F44" w:rsidRPr="00282BCC">
          <w:t xml:space="preserve"> </w:t>
        </w:r>
      </w:ins>
      <w:r w:rsidRPr="00282BCC">
        <w:t xml:space="preserve">also deposit eggs outside water and often exhibit longer </w:t>
      </w:r>
      <w:del w:id="542" w:author="Charly Sanches" w:date="2026-01-12T14:34:00Z" w16du:dateUtc="2026-01-12T17:34:00Z">
        <w:r w:rsidRPr="00282BCC" w:rsidDel="001F5FA1">
          <w:delText xml:space="preserve">embryonic </w:delText>
        </w:r>
      </w:del>
      <w:ins w:id="543" w:author="Charly Sanches" w:date="2026-01-12T14:34:00Z" w16du:dateUtc="2026-01-12T17:34:00Z">
        <w:r w:rsidR="001F5FA1">
          <w:t>developmental</w:t>
        </w:r>
        <w:r w:rsidR="001F5FA1" w:rsidRPr="00282BCC">
          <w:t xml:space="preserve"> </w:t>
        </w:r>
      </w:ins>
      <w:r w:rsidRPr="00282BCC">
        <w:t xml:space="preserve">periods </w:t>
      </w:r>
      <w:del w:id="544" w:author="Charly Sanches" w:date="2026-01-12T14:33:00Z" w16du:dateUtc="2026-01-12T17:33:00Z">
        <w:r w:rsidRPr="00282BCC" w:rsidDel="001F5FA1">
          <w:delText>before hatching into advanced larvae</w:delText>
        </w:r>
      </w:del>
      <w:ins w:id="545" w:author="Charly Sanches" w:date="2026-01-12T14:33:00Z" w16du:dateUtc="2026-01-12T17:33:00Z">
        <w:r w:rsidR="001F5FA1">
          <w:t>compared to aquatic embryos</w:t>
        </w:r>
      </w:ins>
      <w:r w:rsidRPr="00282BCC">
        <w:t xml:space="preserve"> (Duellman 1989; Crump 2015; Silva et al. 2020). However, our results showed no significant difference in egg investment between arboreal and aquatic species. </w:t>
      </w:r>
      <w:ins w:id="546" w:author="Charly Sanches" w:date="2026-01-12T14:52:00Z">
        <w:r w:rsidR="004F1680" w:rsidRPr="004F1680">
          <w:t>This sugges</w:t>
        </w:r>
      </w:ins>
      <w:ins w:id="547" w:author="Charly Sanches" w:date="2026-01-12T14:53:00Z" w16du:dateUtc="2026-01-12T17:53:00Z">
        <w:r w:rsidR="004F1680">
          <w:t>t</w:t>
        </w:r>
      </w:ins>
      <w:ins w:id="548" w:author="Charly Sanches" w:date="2026-01-12T14:52:00Z">
        <w:r w:rsidR="004F1680" w:rsidRPr="004F1680">
          <w:t xml:space="preserve"> that arboreal oviposition </w:t>
        </w:r>
      </w:ins>
      <w:ins w:id="549" w:author="Charly Sanches" w:date="2026-01-12T14:54:00Z" w16du:dateUtc="2026-01-12T17:54:00Z">
        <w:r w:rsidR="004F1680">
          <w:t xml:space="preserve">may </w:t>
        </w:r>
      </w:ins>
      <w:ins w:id="550" w:author="Charly Sanches" w:date="2026-01-12T14:52:00Z">
        <w:r w:rsidR="004F1680" w:rsidRPr="004F1680">
          <w:t xml:space="preserve">constitutes a transition from aquatic </w:t>
        </w:r>
      </w:ins>
      <w:ins w:id="551" w:author="Charly Sanches" w:date="2026-01-12T14:54:00Z" w16du:dateUtc="2026-01-12T17:54:00Z">
        <w:r w:rsidR="004F1680">
          <w:lastRenderedPageBreak/>
          <w:t>to</w:t>
        </w:r>
      </w:ins>
      <w:ins w:id="552" w:author="Charly Sanches" w:date="2026-01-12T14:52:00Z">
        <w:r w:rsidR="004F1680" w:rsidRPr="004F1680">
          <w:t xml:space="preserve"> terrestrial oviposition</w:t>
        </w:r>
      </w:ins>
      <w:ins w:id="553" w:author="Charly Sanches" w:date="2026-01-12T15:00:00Z" w16du:dateUtc="2026-01-12T18:00:00Z">
        <w:r w:rsidR="004F1680">
          <w:t xml:space="preserve">, as observed in many arboreal species that commonly exhibit </w:t>
        </w:r>
      </w:ins>
      <w:ins w:id="554" w:author="Charly Sanches" w:date="2026-01-12T15:04:00Z" w16du:dateUtc="2026-01-12T18:04:00Z">
        <w:r w:rsidR="00AD3E13">
          <w:t xml:space="preserve">reproductive </w:t>
        </w:r>
      </w:ins>
      <w:ins w:id="555" w:author="Charly Sanches" w:date="2026-01-12T15:07:00Z" w16du:dateUtc="2026-01-12T18:07:00Z">
        <w:r w:rsidR="00C928E3">
          <w:t xml:space="preserve">mode </w:t>
        </w:r>
      </w:ins>
      <w:ins w:id="556" w:author="Charly Sanches" w:date="2026-01-12T15:04:00Z" w16du:dateUtc="2026-01-12T18:04:00Z">
        <w:r w:rsidR="00AD3E13">
          <w:t>plasticity changing from</w:t>
        </w:r>
      </w:ins>
      <w:ins w:id="557" w:author="Charly Sanches" w:date="2026-01-12T15:00:00Z" w16du:dateUtc="2026-01-12T18:00:00Z">
        <w:r w:rsidR="004F1680" w:rsidRPr="004F1680">
          <w:t xml:space="preserve"> aquatic </w:t>
        </w:r>
      </w:ins>
      <w:ins w:id="558" w:author="Charly Sanches" w:date="2026-01-12T15:04:00Z" w16du:dateUtc="2026-01-12T18:04:00Z">
        <w:r w:rsidR="00AD3E13">
          <w:t>to</w:t>
        </w:r>
      </w:ins>
      <w:ins w:id="559" w:author="Charly Sanches" w:date="2026-01-12T15:00:00Z" w16du:dateUtc="2026-01-12T18:00:00Z">
        <w:r w:rsidR="004F1680" w:rsidRPr="004F1680">
          <w:t xml:space="preserve"> arboreal oviposition </w:t>
        </w:r>
      </w:ins>
      <w:ins w:id="560" w:author="Charly Sanches" w:date="2026-01-12T15:05:00Z" w16du:dateUtc="2026-01-12T18:05:00Z">
        <w:r w:rsidR="00AD3E13">
          <w:t xml:space="preserve">in the presence of </w:t>
        </w:r>
      </w:ins>
      <w:ins w:id="561" w:author="Charly Sanches" w:date="2026-01-12T15:05:00Z">
        <w:r w:rsidR="00AD3E13" w:rsidRPr="00AD3E13">
          <w:t>egg-consuming aquatic predators</w:t>
        </w:r>
      </w:ins>
      <w:ins w:id="562" w:author="Charly Sanches" w:date="2026-01-12T15:01:00Z" w16du:dateUtc="2026-01-12T18:01:00Z">
        <w:r w:rsidR="002B7232">
          <w:t xml:space="preserve"> (</w:t>
        </w:r>
      </w:ins>
      <w:ins w:id="563" w:author="Charly Sanches" w:date="2026-01-12T15:02:00Z" w16du:dateUtc="2026-01-12T18:02:00Z">
        <w:r w:rsidR="002B7232">
          <w:t xml:space="preserve">Touchon </w:t>
        </w:r>
      </w:ins>
      <w:ins w:id="564" w:author="Charly Sanches" w:date="2026-01-13T11:28:00Z" w16du:dateUtc="2026-01-13T14:28:00Z">
        <w:r w:rsidR="00A27636">
          <w:t>&amp;</w:t>
        </w:r>
      </w:ins>
      <w:ins w:id="565" w:author="Charly Sanches" w:date="2026-01-12T15:02:00Z" w16du:dateUtc="2026-01-12T18:02:00Z">
        <w:r w:rsidR="002B7232">
          <w:t xml:space="preserve"> </w:t>
        </w:r>
      </w:ins>
      <w:ins w:id="566" w:author="Charly Sanches" w:date="2026-01-12T15:02:00Z">
        <w:r w:rsidR="002B7232" w:rsidRPr="002B7232">
          <w:t>Worley</w:t>
        </w:r>
      </w:ins>
      <w:ins w:id="567" w:author="Charly Sanches" w:date="2026-01-12T15:02:00Z" w16du:dateUtc="2026-01-12T18:02:00Z">
        <w:r w:rsidR="002B7232">
          <w:t>, 2015</w:t>
        </w:r>
      </w:ins>
      <w:ins w:id="568" w:author="Charly Sanches" w:date="2026-01-12T15:01:00Z" w16du:dateUtc="2026-01-12T18:01:00Z">
        <w:r w:rsidR="002B7232">
          <w:t xml:space="preserve">). </w:t>
        </w:r>
      </w:ins>
      <w:ins w:id="569" w:author="Charly Sanches" w:date="2026-01-12T15:05:00Z" w16du:dateUtc="2026-01-12T18:05:00Z">
        <w:r w:rsidR="00C928E3">
          <w:t xml:space="preserve">Our sample of arboreal species </w:t>
        </w:r>
      </w:ins>
      <w:ins w:id="570" w:author="Charly Sanches" w:date="2026-01-12T15:06:00Z" w16du:dateUtc="2026-01-12T18:06:00Z">
        <w:r w:rsidR="00C928E3">
          <w:t xml:space="preserve">was dominated by </w:t>
        </w:r>
        <w:r w:rsidR="00C928E3" w:rsidRPr="00124EBB">
          <w:rPr>
            <w:i/>
            <w:iCs/>
          </w:rPr>
          <w:t>Dendropsophus</w:t>
        </w:r>
        <w:r w:rsidR="00C928E3">
          <w:rPr>
            <w:i/>
            <w:iCs/>
          </w:rPr>
          <w:t xml:space="preserve"> </w:t>
        </w:r>
        <w:r w:rsidR="00C928E3">
          <w:t xml:space="preserve">species showing </w:t>
        </w:r>
      </w:ins>
      <w:ins w:id="571" w:author="Charly Sanches" w:date="2026-01-12T15:07:00Z" w16du:dateUtc="2026-01-12T18:07:00Z">
        <w:r w:rsidR="00C928E3">
          <w:t xml:space="preserve">reproductive mode plasticity, which may explain the lack </w:t>
        </w:r>
        <w:r w:rsidR="00D34B19">
          <w:t>of significant differences between aquatic and arboreal eggs</w:t>
        </w:r>
      </w:ins>
      <w:ins w:id="572" w:author="Charly Sanches" w:date="2026-01-12T15:08:00Z" w16du:dateUtc="2026-01-12T18:08:00Z">
        <w:r w:rsidR="00D34B19">
          <w:t xml:space="preserve"> </w:t>
        </w:r>
      </w:ins>
      <w:del w:id="573" w:author="Charly Sanches" w:date="2026-01-12T14:56:00Z" w16du:dateUtc="2026-01-12T17:56:00Z">
        <w:r w:rsidRPr="00282BCC" w:rsidDel="004F1680">
          <w:delText xml:space="preserve">This may be partly explained by the composition of our arboreal sample, which was dominated by </w:delText>
        </w:r>
        <w:r w:rsidRPr="00282BCC" w:rsidDel="004F1680">
          <w:rPr>
            <w:i/>
            <w:iCs/>
          </w:rPr>
          <w:delText>Dendropsophus</w:delText>
        </w:r>
        <w:r w:rsidRPr="00282BCC" w:rsidDel="004F1680">
          <w:delText xml:space="preserve"> species. Members of this genus are known to alternate between aquatic and arboreal oviposition sites depending on environmental conditions </w:delText>
        </w:r>
      </w:del>
      <w:r w:rsidRPr="00282BCC">
        <w:t xml:space="preserve">(Touchon </w:t>
      </w:r>
      <w:ins w:id="574" w:author="Charly Sanches" w:date="2026-01-13T11:28:00Z" w16du:dateUtc="2026-01-13T14:28:00Z">
        <w:r w:rsidR="00A27636">
          <w:t>&amp;</w:t>
        </w:r>
      </w:ins>
      <w:del w:id="575" w:author="Charly Sanches" w:date="2026-01-13T11:28:00Z" w16du:dateUtc="2026-01-13T14:28:00Z">
        <w:r w:rsidRPr="00282BCC" w:rsidDel="00A27636">
          <w:delText>and</w:delText>
        </w:r>
      </w:del>
      <w:r w:rsidRPr="00282BCC">
        <w:t xml:space="preserve"> Warkentin 2008; Touchon 2012; Zina et al. 2014). </w:t>
      </w:r>
      <w:del w:id="576" w:author="Charly Sanches" w:date="2026-01-12T15:08:00Z" w16du:dateUtc="2026-01-12T18:08:00Z">
        <w:r w:rsidRPr="00282BCC" w:rsidDel="00D34B19">
          <w:delText>Thus, these species may not exhibit the same degree of reproductive specialization observed in strictly terrestrial species</w:delText>
        </w:r>
        <w:r w:rsidR="00D42135" w:rsidDel="00D34B19">
          <w:delText>.</w:delText>
        </w:r>
      </w:del>
    </w:p>
    <w:p w14:paraId="5314AA13" w14:textId="4FEFED13" w:rsidR="00EE40C5" w:rsidRDefault="00282BCC">
      <w:pPr>
        <w:pStyle w:val="Newparagraph"/>
        <w:pPrChange w:id="577" w:author="Charly Sanches" w:date="2026-01-13T09:33:00Z" w16du:dateUtc="2026-01-13T12:33:00Z">
          <w:pPr>
            <w:pStyle w:val="Newparagraph"/>
            <w:ind w:firstLine="0"/>
          </w:pPr>
        </w:pPrChange>
      </w:pPr>
      <w:r w:rsidRPr="00282BCC">
        <w:t>Our results also indicate that producing fewer but larger eggs is correlated with the presence of parental care.</w:t>
      </w:r>
      <w:del w:id="578" w:author="Charly Sanches" w:date="2026-01-13T08:48:00Z" w16du:dateUtc="2026-01-13T11:48:00Z">
        <w:r w:rsidRPr="00282BCC" w:rsidDel="005120DE">
          <w:delText xml:space="preserve"> This pattern aligns with numerous studies demonstrating that large egg size and small clutch size are frequently associated with extended parental care (Summers et al. 2005; Summers et al. 2007; Vági et al. 2019; Gould et al. 2022), reflecting K-selected life-history strategies (Pianka 1970).</w:delText>
        </w:r>
      </w:del>
      <w:ins w:id="579" w:author="Charly Sanches" w:date="2026-01-13T08:56:00Z" w16du:dateUtc="2026-01-13T11:56:00Z">
        <w:r w:rsidR="0027387A">
          <w:t xml:space="preserve"> </w:t>
        </w:r>
      </w:ins>
      <w:ins w:id="580" w:author="Charly Sanches" w:date="2026-01-13T09:32:00Z">
        <w:r w:rsidR="00463DDA" w:rsidRPr="00463DDA">
          <w:t>Parental care increases offspring survival by reducing the exposure to environmental risks (Summers et al. 2005; Summers et al. 2007; Vági et al. 2019; Gould et al. 2022</w:t>
        </w:r>
      </w:ins>
      <w:ins w:id="581" w:author="Charly Sanches" w:date="2026-01-13T11:28:00Z" w16du:dateUtc="2026-01-13T14:28:00Z">
        <w:r w:rsidR="00A27636">
          <w:t>a</w:t>
        </w:r>
      </w:ins>
      <w:ins w:id="582" w:author="Charly Sanches" w:date="2026-01-13T09:32:00Z">
        <w:r w:rsidR="00463DDA" w:rsidRPr="00463DDA">
          <w:t xml:space="preserve">). It allows parents to invest more resources per egg, </w:t>
        </w:r>
      </w:ins>
      <w:ins w:id="583" w:author="Charly Sanches" w:date="2026-01-13T09:47:00Z" w16du:dateUtc="2026-01-13T12:47:00Z">
        <w:r w:rsidR="0088735B">
          <w:t>resulting in</w:t>
        </w:r>
      </w:ins>
      <w:ins w:id="584" w:author="Charly Sanches" w:date="2026-01-13T09:32:00Z">
        <w:r w:rsidR="00463DDA" w:rsidRPr="00463DDA">
          <w:t xml:space="preserve"> larger bur fewer eggs, which is a typical </w:t>
        </w:r>
      </w:ins>
      <w:ins w:id="585" w:author="Charly Sanches" w:date="2026-01-13T09:48:00Z" w16du:dateUtc="2026-01-13T12:48:00Z">
        <w:r w:rsidR="0088735B">
          <w:t xml:space="preserve">strategy </w:t>
        </w:r>
      </w:ins>
      <w:ins w:id="586" w:author="Charly Sanches" w:date="2026-01-13T09:32:00Z">
        <w:r w:rsidR="00463DDA" w:rsidRPr="00463DDA">
          <w:t xml:space="preserve">of </w:t>
        </w:r>
        <w:r w:rsidR="00463DDA" w:rsidRPr="00B14A03">
          <w:t>K</w:t>
        </w:r>
      </w:ins>
      <w:ins w:id="587" w:author="Charly Sanches" w:date="2026-01-13T09:48:00Z" w16du:dateUtc="2026-01-13T12:48:00Z">
        <w:r w:rsidR="0088735B">
          <w:t xml:space="preserve"> type </w:t>
        </w:r>
      </w:ins>
      <w:ins w:id="588" w:author="Charly Sanches" w:date="2026-01-13T09:32:00Z">
        <w:r w:rsidR="00463DDA" w:rsidRPr="00463DDA">
          <w:t>select</w:t>
        </w:r>
      </w:ins>
      <w:ins w:id="589" w:author="Charly Sanches" w:date="2026-01-13T09:49:00Z" w16du:dateUtc="2026-01-13T12:49:00Z">
        <w:r w:rsidR="0088735B">
          <w:t>ion</w:t>
        </w:r>
      </w:ins>
      <w:ins w:id="590" w:author="Charly Sanches" w:date="2026-01-13T09:32:00Z">
        <w:r w:rsidR="00463DDA" w:rsidRPr="00463DDA">
          <w:t xml:space="preserve"> (Pianka 1970; Ringler et al. 2023). </w:t>
        </w:r>
      </w:ins>
      <w:ins w:id="591" w:author="Charly Sanches" w:date="2026-01-13T09:49:00Z" w16du:dateUtc="2026-01-13T12:49:00Z">
        <w:r w:rsidR="0088735B">
          <w:t>We also confirm that t</w:t>
        </w:r>
      </w:ins>
      <w:ins w:id="592" w:author="Charly Sanches" w:date="2026-01-13T09:41:00Z" w16du:dateUtc="2026-01-13T12:41:00Z">
        <w:r w:rsidR="004A1EBA">
          <w:t xml:space="preserve">his pattern is not limited to terrestrial species </w:t>
        </w:r>
      </w:ins>
      <w:del w:id="593" w:author="Charly Sanches" w:date="2026-01-13T09:17:00Z" w16du:dateUtc="2026-01-13T12:17:00Z">
        <w:r w:rsidRPr="00282BCC" w:rsidDel="00C65399">
          <w:delText xml:space="preserve"> </w:delText>
        </w:r>
      </w:del>
      <w:del w:id="594" w:author="Charly Sanches" w:date="2026-01-13T09:23:00Z" w16du:dateUtc="2026-01-13T12:23:00Z">
        <w:r w:rsidRPr="00282BCC" w:rsidDel="00C65399">
          <w:delText>Parental care in terrestrial</w:delText>
        </w:r>
      </w:del>
      <w:del w:id="595" w:author="Charly Sanches" w:date="2026-01-13T09:41:00Z" w16du:dateUtc="2026-01-13T12:41:00Z">
        <w:r w:rsidRPr="00282BCC" w:rsidDel="004A1EBA">
          <w:delText xml:space="preserve"> </w:delText>
        </w:r>
        <w:r w:rsidRPr="00C65399" w:rsidDel="004A1EBA">
          <w:rPr>
            <w:rPrChange w:id="596" w:author="Charly Sanches" w:date="2026-01-13T09:14:00Z" w16du:dateUtc="2026-01-13T12:14:00Z">
              <w:rPr>
                <w:i/>
                <w:iCs/>
              </w:rPr>
            </w:rPrChange>
          </w:rPr>
          <w:delText>Aromobatidae</w:delText>
        </w:r>
        <w:r w:rsidRPr="00282BCC" w:rsidDel="004A1EBA">
          <w:delText xml:space="preserve"> and </w:delText>
        </w:r>
        <w:r w:rsidRPr="00C65399" w:rsidDel="004A1EBA">
          <w:rPr>
            <w:rPrChange w:id="597" w:author="Charly Sanches" w:date="2026-01-13T09:14:00Z" w16du:dateUtc="2026-01-13T12:14:00Z">
              <w:rPr>
                <w:i/>
                <w:iCs/>
              </w:rPr>
            </w:rPrChange>
          </w:rPr>
          <w:delText>Dendrobatidae</w:delText>
        </w:r>
        <w:r w:rsidRPr="00282BCC" w:rsidDel="004A1EBA">
          <w:delText xml:space="preserve"> </w:delText>
        </w:r>
      </w:del>
      <w:del w:id="598" w:author="Charly Sanches" w:date="2026-01-13T09:23:00Z" w16du:dateUtc="2026-01-13T12:23:00Z">
        <w:r w:rsidRPr="00282BCC" w:rsidDel="00C65399">
          <w:delText xml:space="preserve">is well-documented, with males transporting tadpoles after hatching </w:delText>
        </w:r>
      </w:del>
      <w:r w:rsidRPr="00282BCC">
        <w:t xml:space="preserve">(Weygoldt 1987; Rojas </w:t>
      </w:r>
      <w:ins w:id="599" w:author="Charly Sanches" w:date="2026-01-13T11:29:00Z" w16du:dateUtc="2026-01-13T14:29:00Z">
        <w:r w:rsidR="00A27636">
          <w:t>&amp;</w:t>
        </w:r>
      </w:ins>
      <w:del w:id="600" w:author="Charly Sanches" w:date="2026-01-13T11:29:00Z" w16du:dateUtc="2026-01-13T14:29:00Z">
        <w:r w:rsidRPr="00282BCC" w:rsidDel="00A27636">
          <w:delText>and</w:delText>
        </w:r>
      </w:del>
      <w:r w:rsidRPr="00282BCC">
        <w:t xml:space="preserve"> Pašukonis 2019). </w:t>
      </w:r>
      <w:ins w:id="601" w:author="Charly Sanches" w:date="2026-01-13T09:42:00Z" w16du:dateUtc="2026-01-13T12:42:00Z">
        <w:r w:rsidR="004A1EBA">
          <w:t>We found that</w:t>
        </w:r>
      </w:ins>
      <w:ins w:id="602" w:author="Charly Sanches" w:date="2026-01-13T09:42:00Z">
        <w:r w:rsidR="004A1EBA" w:rsidRPr="004A1EBA">
          <w:t xml:space="preserve"> </w:t>
        </w:r>
        <w:r w:rsidR="004A1EBA" w:rsidRPr="004A1EBA">
          <w:rPr>
            <w:i/>
            <w:iCs/>
          </w:rPr>
          <w:t>Hyalinobatrachium iaspidiense</w:t>
        </w:r>
        <w:r w:rsidR="004A1EBA" w:rsidRPr="004A1EBA">
          <w:t>, which exhibits egg guarding, produced relatively larger eggs than arboreal species lacking parental care</w:t>
        </w:r>
      </w:ins>
      <w:del w:id="603" w:author="Charly Sanches" w:date="2026-01-13T09:42:00Z" w16du:dateUtc="2026-01-13T12:42:00Z">
        <w:r w:rsidRPr="00282BCC" w:rsidDel="004A1EBA">
          <w:delText xml:space="preserve">Egg guarding of arboreal clutches is </w:delText>
        </w:r>
      </w:del>
      <w:del w:id="604" w:author="Charly Sanches" w:date="2026-01-13T08:38:00Z" w16du:dateUtc="2026-01-13T11:38:00Z">
        <w:r w:rsidRPr="00282BCC" w:rsidDel="00802CD1">
          <w:delText xml:space="preserve">also </w:delText>
        </w:r>
      </w:del>
      <w:del w:id="605" w:author="Charly Sanches" w:date="2026-01-13T09:42:00Z" w16du:dateUtc="2026-01-13T12:42:00Z">
        <w:r w:rsidRPr="00282BCC" w:rsidDel="004A1EBA">
          <w:delText xml:space="preserve">common among </w:delText>
        </w:r>
        <w:r w:rsidRPr="00282BCC" w:rsidDel="004A1EBA">
          <w:lastRenderedPageBreak/>
          <w:delText xml:space="preserve">glassfrogs (Delia et al. 2020), and such behavior has been reported for </w:delText>
        </w:r>
        <w:r w:rsidRPr="00282BCC" w:rsidDel="004A1EBA">
          <w:rPr>
            <w:i/>
            <w:iCs/>
          </w:rPr>
          <w:delText>Hyalinobatrachium iaspidiense</w:delText>
        </w:r>
        <w:r w:rsidRPr="00282BCC" w:rsidDel="004A1EBA">
          <w:delText xml:space="preserve"> in our study site </w:delText>
        </w:r>
      </w:del>
      <w:r w:rsidRPr="00282BCC">
        <w:t xml:space="preserve">(Pedroso-Santos et al. 2021). </w:t>
      </w:r>
      <w:ins w:id="606" w:author="Charly Sanches" w:date="2026-01-13T09:43:00Z">
        <w:r w:rsidR="004A1EBA" w:rsidRPr="004A1EBA">
          <w:t>Similarly, the aquatic species</w:t>
        </w:r>
      </w:ins>
      <w:del w:id="607" w:author="Charly Sanches" w:date="2026-01-13T09:43:00Z" w16du:dateUtc="2026-01-13T12:43:00Z">
        <w:r w:rsidRPr="00282BCC" w:rsidDel="004A1EBA">
          <w:delText xml:space="preserve">Although parental care is most frequent in terrestrial and arboreal reproductive modes, aquatic species such as </w:delText>
        </w:r>
      </w:del>
      <w:ins w:id="608" w:author="Charly Sanches" w:date="2026-01-13T09:43:00Z" w16du:dateUtc="2026-01-13T12:43:00Z">
        <w:r w:rsidR="004A1EBA">
          <w:t xml:space="preserve"> </w:t>
        </w:r>
      </w:ins>
      <w:r w:rsidRPr="00282BCC">
        <w:rPr>
          <w:i/>
          <w:iCs/>
        </w:rPr>
        <w:t>Pipa pipa</w:t>
      </w:r>
      <w:del w:id="609" w:author="Charly Sanches" w:date="2026-01-13T09:43:00Z" w16du:dateUtc="2026-01-13T12:43:00Z">
        <w:r w:rsidRPr="00282BCC" w:rsidDel="004A1EBA">
          <w:delText xml:space="preserve"> also exhibit parental care</w:delText>
        </w:r>
      </w:del>
      <w:r w:rsidRPr="00282BCC">
        <w:t xml:space="preserve">, </w:t>
      </w:r>
      <w:del w:id="610" w:author="Charly Sanches" w:date="2026-01-13T09:44:00Z" w16du:dateUtc="2026-01-13T12:44:00Z">
        <w:r w:rsidRPr="00282BCC" w:rsidDel="004A1EBA">
          <w:delText xml:space="preserve">with </w:delText>
        </w:r>
      </w:del>
      <w:ins w:id="611" w:author="Charly Sanches" w:date="2026-01-13T09:44:00Z" w16du:dateUtc="2026-01-13T12:44:00Z">
        <w:r w:rsidR="004A1EBA">
          <w:t>which</w:t>
        </w:r>
        <w:r w:rsidR="004A1EBA" w:rsidRPr="00282BCC">
          <w:t xml:space="preserve"> </w:t>
        </w:r>
      </w:ins>
      <w:del w:id="612" w:author="Charly Sanches" w:date="2026-01-13T09:44:00Z" w16du:dateUtc="2026-01-13T12:44:00Z">
        <w:r w:rsidRPr="00282BCC" w:rsidDel="004A1EBA">
          <w:delText xml:space="preserve">females </w:delText>
        </w:r>
      </w:del>
      <w:r w:rsidRPr="00282BCC">
        <w:t>carry</w:t>
      </w:r>
      <w:del w:id="613" w:author="Charly Sanches" w:date="2026-01-13T09:44:00Z" w16du:dateUtc="2026-01-13T12:44:00Z">
        <w:r w:rsidRPr="00282BCC" w:rsidDel="004A1EBA">
          <w:delText>ing</w:delText>
        </w:r>
      </w:del>
      <w:r w:rsidRPr="00282BCC">
        <w:t xml:space="preserve"> eggs embedded in dorsal pockets </w:t>
      </w:r>
      <w:del w:id="614" w:author="Charly Sanches" w:date="2026-01-13T09:44:00Z" w16du:dateUtc="2026-01-13T12:44:00Z">
        <w:r w:rsidRPr="00282BCC" w:rsidDel="004A1EBA">
          <w:delText xml:space="preserve">until hatching </w:delText>
        </w:r>
      </w:del>
      <w:r w:rsidRPr="00282BCC">
        <w:t>(Schulte et al. 2020)</w:t>
      </w:r>
      <w:ins w:id="615" w:author="Charly Sanches" w:date="2026-01-13T09:44:00Z" w16du:dateUtc="2026-01-13T12:44:00Z">
        <w:r w:rsidR="004A1EBA">
          <w:t xml:space="preserve">, </w:t>
        </w:r>
      </w:ins>
      <w:ins w:id="616" w:author="Charly Sanches" w:date="2026-01-13T09:44:00Z">
        <w:r w:rsidR="004A1EBA" w:rsidRPr="004A1EBA">
          <w:t>produces relatively larger eggs than other aquatic-breeding species</w:t>
        </w:r>
      </w:ins>
      <w:r w:rsidR="00384496">
        <w:t>.</w:t>
      </w:r>
      <w:ins w:id="617" w:author="Charly Sanches" w:date="2026-01-13T09:45:00Z" w16du:dateUtc="2026-01-13T12:45:00Z">
        <w:r w:rsidR="0088735B">
          <w:t xml:space="preserve"> This indicates that parental care is directly associated with larger eggs even when desicca</w:t>
        </w:r>
      </w:ins>
      <w:ins w:id="618" w:author="Charly Sanches" w:date="2026-01-13T09:46:00Z" w16du:dateUtc="2026-01-13T12:46:00Z">
        <w:r w:rsidR="0088735B">
          <w:t>tion risk is low</w:t>
        </w:r>
      </w:ins>
      <w:ins w:id="619" w:author="Charly Sanches" w:date="2026-01-13T11:29:00Z" w16du:dateUtc="2026-01-13T14:29:00Z">
        <w:r w:rsidR="00A27636">
          <w:t>.</w:t>
        </w:r>
      </w:ins>
    </w:p>
    <w:p w14:paraId="7B31B77D" w14:textId="59AF6893" w:rsidR="00B45050" w:rsidRDefault="00EE40C5" w:rsidP="00EE40C5">
      <w:pPr>
        <w:pStyle w:val="Newparagraph"/>
      </w:pPr>
      <w:r>
        <w:t xml:space="preserve"> </w:t>
      </w:r>
      <w:r w:rsidR="00282BCC" w:rsidRPr="00282BCC">
        <w:t>Overall, our findings provide further evidence that oviposition site, female body size, and the presence of parental care are interrelated factors shaping the trade-off between egg and clutch size. These results are consistent with the predictions of r–K selection theory</w:t>
      </w:r>
      <w:r w:rsidR="007459D9">
        <w:t>.</w:t>
      </w:r>
      <w:r>
        <w:t xml:space="preserve"> </w:t>
      </w:r>
      <w:r w:rsidR="00D401B4">
        <w:t xml:space="preserve">However, </w:t>
      </w:r>
      <w:r>
        <w:t xml:space="preserve">knowledge </w:t>
      </w:r>
      <w:r w:rsidR="00282BCC">
        <w:t xml:space="preserve">of </w:t>
      </w:r>
      <w:r>
        <w:t xml:space="preserve">the natural history of many Amazonian amphibians </w:t>
      </w:r>
      <w:r w:rsidR="00282BCC">
        <w:t xml:space="preserve">remains limited, particularly regarding </w:t>
      </w:r>
      <w:r>
        <w:t>behavior and ecology of species</w:t>
      </w:r>
      <w:r w:rsidR="00D401B4">
        <w:t xml:space="preserve"> in the Guiana Shield</w:t>
      </w:r>
      <w:r>
        <w:t xml:space="preserve">. </w:t>
      </w:r>
      <w:r w:rsidR="00282BCC" w:rsidRPr="00282BCC">
        <w:t>Due to the remoteness of many localities and the rarity of several species, obtaining comprehensive life-history data across broad taxonomic scales remains challenging</w:t>
      </w:r>
      <w:r>
        <w:t xml:space="preserve">. </w:t>
      </w:r>
      <w:r w:rsidR="00282BCC" w:rsidRPr="00282BCC">
        <w:t xml:space="preserve">Nevertheless, our findings suggest that Amazonian assemblages follow fecundity patterns </w:t>
      </w:r>
      <w:proofErr w:type="gramStart"/>
      <w:r w:rsidR="00282BCC" w:rsidRPr="00282BCC">
        <w:t>similar to</w:t>
      </w:r>
      <w:proofErr w:type="gramEnd"/>
      <w:r w:rsidR="00282BCC" w:rsidRPr="00282BCC">
        <w:t xml:space="preserve"> those reported from other Neotropical regions, contributing valuable data on the reproductive biology and fecundity of anuran assemblages in the Guiana Shield.</w:t>
      </w:r>
      <w:del w:id="620" w:author="Charly Sanches" w:date="2026-01-13T09:50:00Z" w16du:dateUtc="2026-01-13T12:50:00Z">
        <w:r w:rsidDel="00EB4DFB">
          <w:delText>.</w:delText>
        </w:r>
      </w:del>
    </w:p>
    <w:p w14:paraId="1B9C52F1" w14:textId="5564CBA1" w:rsidR="008D5B47" w:rsidRPr="00E809D8" w:rsidRDefault="00E809D8">
      <w:pPr>
        <w:pStyle w:val="Ttulo2"/>
        <w:jc w:val="center"/>
        <w:rPr>
          <w:b w:val="0"/>
          <w:bCs w:val="0"/>
          <w:i w:val="0"/>
          <w:iCs w:val="0"/>
          <w:rPrChange w:id="621" w:author="Charly Sanches" w:date="2026-01-13T10:52:00Z" w16du:dateUtc="2026-01-13T13:52:00Z">
            <w:rPr/>
          </w:rPrChange>
        </w:rPr>
        <w:pPrChange w:id="622" w:author="Charly Sanches" w:date="2026-01-13T10:52:00Z" w16du:dateUtc="2026-01-13T13:52:00Z">
          <w:pPr>
            <w:pStyle w:val="Ttulo2"/>
          </w:pPr>
        </w:pPrChange>
      </w:pPr>
      <w:r w:rsidRPr="00E809D8">
        <w:rPr>
          <w:b w:val="0"/>
          <w:bCs w:val="0"/>
          <w:i w:val="0"/>
          <w:iCs w:val="0"/>
        </w:rPr>
        <w:t>ACKNOWLEDGEMENTS</w:t>
      </w:r>
    </w:p>
    <w:p w14:paraId="6EBB1EDF" w14:textId="2A7CB519" w:rsidR="008D5B47" w:rsidRDefault="00457B9E" w:rsidP="00457B9E">
      <w:pPr>
        <w:pStyle w:val="Newparagraph"/>
        <w:rPr>
          <w:lang w:val="en-US"/>
        </w:rPr>
      </w:pPr>
      <w:r w:rsidRPr="00457B9E">
        <w:t xml:space="preserve">We are grateful to </w:t>
      </w:r>
      <w:r>
        <w:t>Vinicius Antônio Barbosa de Figueiredo</w:t>
      </w:r>
      <w:r w:rsidRPr="00457B9E">
        <w:t xml:space="preserve"> and </w:t>
      </w:r>
      <w:r>
        <w:t>Jeanderson Lobato de Oliveira</w:t>
      </w:r>
      <w:r w:rsidRPr="00457B9E">
        <w:t xml:space="preserve"> for their valuable contribution </w:t>
      </w:r>
      <w:r w:rsidR="00B579D1">
        <w:t>to the</w:t>
      </w:r>
      <w:r w:rsidRPr="00457B9E">
        <w:t xml:space="preserve"> fieldwork. </w:t>
      </w:r>
      <w:r w:rsidR="00F5358F" w:rsidRPr="00F5358F">
        <w:t>We thank Jackson Souza for kindly providing the photograph of </w:t>
      </w:r>
      <w:r w:rsidR="00F5358F" w:rsidRPr="00F5358F">
        <w:rPr>
          <w:i/>
          <w:iCs/>
        </w:rPr>
        <w:t>Allobates femoralis</w:t>
      </w:r>
      <w:r w:rsidR="00F5358F" w:rsidRPr="00F5358F">
        <w:t> used in Figure 1 of this manuscript.</w:t>
      </w:r>
      <w:r w:rsidR="00F5358F">
        <w:t xml:space="preserve"> </w:t>
      </w:r>
      <w:r w:rsidRPr="001563DC">
        <w:rPr>
          <w:lang w:val="pt-BR"/>
        </w:rPr>
        <w:t>CECC thanks the Conselho Nacional de Desenvolvimento Científico e Tecnológico (CNPq) for the research grant (Proc.307697/2022-3).</w:t>
      </w:r>
      <w:r w:rsidR="00C93425" w:rsidRPr="001563DC">
        <w:rPr>
          <w:lang w:val="pt-BR"/>
        </w:rPr>
        <w:t xml:space="preserve"> </w:t>
      </w:r>
      <w:r w:rsidR="00C93425" w:rsidRPr="00C93425">
        <w:rPr>
          <w:lang w:val="en-US"/>
        </w:rPr>
        <w:t xml:space="preserve">We also thank the Instituto Chico Mendes de Conservação da Biodiversidade (ICMBio) for </w:t>
      </w:r>
      <w:r w:rsidR="00B579D1" w:rsidRPr="00B579D1">
        <w:t>providing logistical support and for granting licen</w:t>
      </w:r>
      <w:r w:rsidR="00B579D1">
        <w:t>s</w:t>
      </w:r>
      <w:r w:rsidR="00B579D1" w:rsidRPr="00B579D1">
        <w:t>e number</w:t>
      </w:r>
      <w:r w:rsidR="00B579D1">
        <w:rPr>
          <w:lang w:val="en-US"/>
        </w:rPr>
        <w:t xml:space="preserve"> </w:t>
      </w:r>
      <w:r w:rsidR="00C93425" w:rsidRPr="00C93425">
        <w:rPr>
          <w:lang w:val="en-US"/>
        </w:rPr>
        <w:t>48102-5 to perfor</w:t>
      </w:r>
      <w:r w:rsidR="00C93425">
        <w:rPr>
          <w:lang w:val="en-US"/>
        </w:rPr>
        <w:t>m this</w:t>
      </w:r>
      <w:r w:rsidR="00C93425" w:rsidRPr="00C93425">
        <w:rPr>
          <w:lang w:val="en-US"/>
        </w:rPr>
        <w:t xml:space="preserve"> research.</w:t>
      </w:r>
    </w:p>
    <w:p w14:paraId="2563B4E1" w14:textId="01FA7486" w:rsidR="00C12DFA" w:rsidRPr="0086273F" w:rsidRDefault="00E809D8">
      <w:pPr>
        <w:pStyle w:val="Ttulo2"/>
        <w:jc w:val="center"/>
        <w:rPr>
          <w:lang w:val="pt-BR"/>
          <w:rPrChange w:id="623" w:author="Charly Sanches" w:date="2026-01-13T14:05:00Z" w16du:dateUtc="2026-01-13T17:05:00Z">
            <w:rPr/>
          </w:rPrChange>
        </w:rPr>
        <w:pPrChange w:id="624" w:author="Charly Sanches" w:date="2026-01-13T10:53:00Z" w16du:dateUtc="2026-01-13T13:53:00Z">
          <w:pPr>
            <w:pStyle w:val="Ttulo2"/>
          </w:pPr>
        </w:pPrChange>
      </w:pPr>
      <w:r w:rsidRPr="0086273F">
        <w:rPr>
          <w:b w:val="0"/>
          <w:bCs w:val="0"/>
          <w:i w:val="0"/>
          <w:iCs w:val="0"/>
          <w:lang w:val="pt-BR"/>
          <w:rPrChange w:id="625" w:author="Charly Sanches" w:date="2026-01-13T14:05:00Z" w16du:dateUtc="2026-01-13T17:05:00Z">
            <w:rPr>
              <w:b w:val="0"/>
              <w:bCs w:val="0"/>
              <w:i w:val="0"/>
              <w:iCs w:val="0"/>
            </w:rPr>
          </w:rPrChange>
        </w:rPr>
        <w:t xml:space="preserve">FUNDING </w:t>
      </w:r>
      <w:del w:id="626" w:author="Charly Sanches" w:date="2026-01-13T10:53:00Z" w16du:dateUtc="2026-01-13T13:53:00Z">
        <w:r w:rsidR="00C12DFA" w:rsidRPr="0086273F" w:rsidDel="00E809D8">
          <w:rPr>
            <w:lang w:val="pt-BR"/>
            <w:rPrChange w:id="627" w:author="Charly Sanches" w:date="2026-01-13T14:05:00Z" w16du:dateUtc="2026-01-13T17:05:00Z">
              <w:rPr/>
            </w:rPrChange>
          </w:rPr>
          <w:delText>details</w:delText>
        </w:r>
      </w:del>
    </w:p>
    <w:p w14:paraId="2658528D" w14:textId="65E7A067" w:rsidR="00C12DFA" w:rsidRPr="0086273F" w:rsidRDefault="00C12DFA">
      <w:pPr>
        <w:pStyle w:val="Newparagraph"/>
        <w:rPr>
          <w:lang w:val="pt-BR"/>
          <w:rPrChange w:id="628" w:author="Charly Sanches" w:date="2026-01-13T14:05:00Z" w16du:dateUtc="2026-01-13T17:05:00Z">
            <w:rPr>
              <w:lang w:val="en-US"/>
            </w:rPr>
          </w:rPrChange>
        </w:rPr>
        <w:pPrChange w:id="629" w:author="Charly Sanches" w:date="2026-01-13T10:49:00Z" w16du:dateUtc="2026-01-13T13:49:00Z">
          <w:pPr>
            <w:pStyle w:val="Newparagraph"/>
            <w:ind w:firstLine="0"/>
          </w:pPr>
        </w:pPrChange>
      </w:pPr>
      <w:r w:rsidRPr="0086273F">
        <w:rPr>
          <w:lang w:val="pt-BR"/>
          <w:rPrChange w:id="630" w:author="Charly Sanches" w:date="2026-01-13T14:05:00Z" w16du:dateUtc="2026-01-13T17:05:00Z">
            <w:rPr>
              <w:lang w:val="en-US"/>
            </w:rPr>
          </w:rPrChange>
        </w:rPr>
        <w:t>This work was supported by the Conselho Nacional de Desenvolvimento Científico e Tecnológico (CNPq) under Grant Proc.307697/2022-3.</w:t>
      </w:r>
    </w:p>
    <w:p w14:paraId="5B8E9A6F" w14:textId="1AC3563B" w:rsidR="00897172" w:rsidRPr="00E809D8" w:rsidRDefault="00E809D8">
      <w:pPr>
        <w:pStyle w:val="Ttulo2"/>
        <w:jc w:val="center"/>
        <w:rPr>
          <w:b w:val="0"/>
          <w:bCs w:val="0"/>
          <w:i w:val="0"/>
          <w:iCs w:val="0"/>
          <w:rPrChange w:id="631" w:author="Charly Sanches" w:date="2026-01-13T10:53:00Z" w16du:dateUtc="2026-01-13T13:53:00Z">
            <w:rPr/>
          </w:rPrChange>
        </w:rPr>
        <w:pPrChange w:id="632" w:author="Charly Sanches" w:date="2026-01-13T10:53:00Z" w16du:dateUtc="2026-01-13T13:53:00Z">
          <w:pPr>
            <w:pStyle w:val="Ttulo2"/>
          </w:pPr>
        </w:pPrChange>
      </w:pPr>
      <w:r w:rsidRPr="00E809D8">
        <w:rPr>
          <w:b w:val="0"/>
          <w:bCs w:val="0"/>
          <w:i w:val="0"/>
          <w:iCs w:val="0"/>
        </w:rPr>
        <w:t>DISCLOSURE STATEMENT</w:t>
      </w:r>
    </w:p>
    <w:p w14:paraId="02266EB6" w14:textId="6466A687" w:rsidR="00897172" w:rsidRDefault="00897172">
      <w:pPr>
        <w:pStyle w:val="Paragraph"/>
        <w:ind w:firstLine="720"/>
        <w:pPrChange w:id="633" w:author="Charly Sanches" w:date="2026-01-13T10:49:00Z" w16du:dateUtc="2026-01-13T13:49:00Z">
          <w:pPr>
            <w:pStyle w:val="Paragraph"/>
          </w:pPr>
        </w:pPrChange>
      </w:pPr>
      <w:r w:rsidRPr="00897172">
        <w:t>The authors declare no competing interests.</w:t>
      </w:r>
    </w:p>
    <w:p w14:paraId="149A3D04" w14:textId="2E4927CE" w:rsidR="00897172" w:rsidRPr="00E809D8" w:rsidRDefault="00E809D8">
      <w:pPr>
        <w:pStyle w:val="Ttulo2"/>
        <w:jc w:val="center"/>
        <w:rPr>
          <w:b w:val="0"/>
          <w:bCs w:val="0"/>
          <w:i w:val="0"/>
          <w:iCs w:val="0"/>
          <w:lang w:val="pt-BR"/>
          <w:rPrChange w:id="634" w:author="Charly Sanches" w:date="2026-01-13T10:54:00Z" w16du:dateUtc="2026-01-13T13:54:00Z">
            <w:rPr>
              <w:lang w:val="pt-BR"/>
            </w:rPr>
          </w:rPrChange>
        </w:rPr>
        <w:pPrChange w:id="635" w:author="Charly Sanches" w:date="2026-01-13T10:54:00Z" w16du:dateUtc="2026-01-13T13:54:00Z">
          <w:pPr>
            <w:pStyle w:val="Ttulo2"/>
          </w:pPr>
        </w:pPrChange>
      </w:pPr>
      <w:r w:rsidRPr="00E809D8">
        <w:rPr>
          <w:b w:val="0"/>
          <w:bCs w:val="0"/>
          <w:i w:val="0"/>
          <w:iCs w:val="0"/>
          <w:lang w:val="pt-BR"/>
        </w:rPr>
        <w:t>ORCID</w:t>
      </w:r>
    </w:p>
    <w:p w14:paraId="641B9428" w14:textId="2F85B7D7" w:rsidR="00897172" w:rsidRDefault="00897172" w:rsidP="00897172">
      <w:pPr>
        <w:pStyle w:val="Paragraph"/>
        <w:rPr>
          <w:lang w:val="pt-BR"/>
        </w:rPr>
      </w:pPr>
      <w:r w:rsidRPr="00897172">
        <w:rPr>
          <w:i/>
          <w:iCs/>
          <w:lang w:val="pt-BR"/>
        </w:rPr>
        <w:t xml:space="preserve">Patrick Ribeiro Sanches: </w:t>
      </w:r>
      <w:r>
        <w:fldChar w:fldCharType="begin"/>
      </w:r>
      <w:r w:rsidRPr="008E4007">
        <w:rPr>
          <w:lang w:val="pt-BR"/>
          <w:rPrChange w:id="636" w:author="Charly Sanches" w:date="2026-01-06T09:21:00Z" w16du:dateUtc="2026-01-06T12:21:00Z">
            <w:rPr/>
          </w:rPrChange>
        </w:rPr>
        <w:instrText>HYPERLINK "https://orcid.org/0000-0002-6346-3817"</w:instrText>
      </w:r>
      <w:r>
        <w:fldChar w:fldCharType="separate"/>
      </w:r>
      <w:r w:rsidRPr="00882E17">
        <w:rPr>
          <w:rStyle w:val="Hyperlink"/>
          <w:lang w:val="pt-BR"/>
        </w:rPr>
        <w:t>https://orcid.org/0000-0002-6346-3817</w:t>
      </w:r>
      <w:r>
        <w:fldChar w:fldCharType="end"/>
      </w:r>
    </w:p>
    <w:p w14:paraId="73DF977A" w14:textId="3E491880" w:rsidR="00897172" w:rsidRPr="00B36FC2" w:rsidRDefault="00897172" w:rsidP="00897172">
      <w:pPr>
        <w:pStyle w:val="Newparagraph"/>
        <w:ind w:firstLine="0"/>
        <w:rPr>
          <w:lang w:val="pt-BR"/>
        </w:rPr>
      </w:pPr>
      <w:r>
        <w:rPr>
          <w:i/>
          <w:iCs/>
          <w:lang w:val="pt-BR"/>
        </w:rPr>
        <w:t xml:space="preserve">Luiz Rodolfo Pereira da Costa: </w:t>
      </w:r>
      <w:r w:rsidR="00B36FC2">
        <w:fldChar w:fldCharType="begin"/>
      </w:r>
      <w:r w:rsidR="00B36FC2" w:rsidRPr="008E4007">
        <w:rPr>
          <w:lang w:val="pt-BR"/>
          <w:rPrChange w:id="637" w:author="Charly Sanches" w:date="2026-01-06T09:21:00Z" w16du:dateUtc="2026-01-06T12:21:00Z">
            <w:rPr/>
          </w:rPrChange>
        </w:rPr>
        <w:instrText>HYPERLINK "https://orcid.org/0000-0002-6532-5071"</w:instrText>
      </w:r>
      <w:r w:rsidR="00B36FC2">
        <w:fldChar w:fldCharType="separate"/>
      </w:r>
      <w:r w:rsidR="00B36FC2" w:rsidRPr="00B36FC2">
        <w:rPr>
          <w:rStyle w:val="Hyperlink"/>
          <w:lang w:val="pt-BR"/>
        </w:rPr>
        <w:t>https://orcid.org/0000-0002-6532-5071</w:t>
      </w:r>
      <w:r w:rsidR="00B36FC2">
        <w:fldChar w:fldCharType="end"/>
      </w:r>
    </w:p>
    <w:p w14:paraId="31636CDC" w14:textId="65D14238" w:rsidR="00897172" w:rsidRDefault="00897172" w:rsidP="00897172">
      <w:pPr>
        <w:pStyle w:val="Newparagraph"/>
        <w:ind w:firstLine="0"/>
        <w:rPr>
          <w:lang w:val="pt-BR"/>
        </w:rPr>
      </w:pPr>
      <w:r>
        <w:rPr>
          <w:i/>
          <w:iCs/>
          <w:lang w:val="pt-BR"/>
        </w:rPr>
        <w:t xml:space="preserve">Carlos Eduardo Costa de Campos: </w:t>
      </w:r>
      <w:r>
        <w:fldChar w:fldCharType="begin"/>
      </w:r>
      <w:r w:rsidRPr="008E4007">
        <w:rPr>
          <w:lang w:val="pt-BR"/>
          <w:rPrChange w:id="638" w:author="Charly Sanches" w:date="2026-01-06T09:21:00Z" w16du:dateUtc="2026-01-06T12:21:00Z">
            <w:rPr/>
          </w:rPrChange>
        </w:rPr>
        <w:instrText>HYPERLINK "https://orcid.org/0000-0001-5034-9268"</w:instrText>
      </w:r>
      <w:r>
        <w:fldChar w:fldCharType="separate"/>
      </w:r>
      <w:r w:rsidRPr="00882E17">
        <w:rPr>
          <w:rStyle w:val="Hyperlink"/>
          <w:lang w:val="pt-BR"/>
        </w:rPr>
        <w:t>https://orcid.org/0000-0001-5034-9268</w:t>
      </w:r>
      <w:r>
        <w:fldChar w:fldCharType="end"/>
      </w:r>
    </w:p>
    <w:p w14:paraId="424D0F24" w14:textId="16E389E6" w:rsidR="00AB493A" w:rsidRPr="00E809D8" w:rsidRDefault="00E809D8">
      <w:pPr>
        <w:pStyle w:val="Ttulo2"/>
        <w:jc w:val="center"/>
        <w:rPr>
          <w:b w:val="0"/>
          <w:bCs w:val="0"/>
          <w:i w:val="0"/>
          <w:iCs w:val="0"/>
          <w:rPrChange w:id="639" w:author="Charly Sanches" w:date="2026-01-13T10:54:00Z" w16du:dateUtc="2026-01-13T13:54:00Z">
            <w:rPr/>
          </w:rPrChange>
        </w:rPr>
        <w:pPrChange w:id="640" w:author="Charly Sanches" w:date="2026-01-13T10:54:00Z" w16du:dateUtc="2026-01-13T13:54:00Z">
          <w:pPr>
            <w:pStyle w:val="Ttulo2"/>
          </w:pPr>
        </w:pPrChange>
      </w:pPr>
      <w:r w:rsidRPr="00E809D8">
        <w:rPr>
          <w:b w:val="0"/>
          <w:bCs w:val="0"/>
          <w:i w:val="0"/>
          <w:iCs w:val="0"/>
        </w:rPr>
        <w:t>SUPPLEMENTAL DATA</w:t>
      </w:r>
    </w:p>
    <w:p w14:paraId="730DC465" w14:textId="2F6C36FF" w:rsidR="00897172" w:rsidRDefault="00D80A02">
      <w:pPr>
        <w:pStyle w:val="Newparagraph"/>
        <w:pPrChange w:id="641" w:author="Charly Sanches" w:date="2026-01-13T10:49:00Z" w16du:dateUtc="2026-01-13T13:49:00Z">
          <w:pPr>
            <w:pStyle w:val="Newparagraph"/>
            <w:ind w:firstLine="0"/>
          </w:pPr>
        </w:pPrChange>
      </w:pPr>
      <w:r w:rsidRPr="00D80A02">
        <w:t xml:space="preserve">Supplemental Data for this article can be accessed at </w:t>
      </w:r>
      <w:r>
        <w:t>the online version of the</w:t>
      </w:r>
      <w:r w:rsidR="00AB29DE">
        <w:t xml:space="preserve"> </w:t>
      </w:r>
      <w:r>
        <w:t>manuscript.</w:t>
      </w:r>
    </w:p>
    <w:p w14:paraId="6586A8C7" w14:textId="32A18C8A" w:rsidR="00AB29DE" w:rsidRPr="00E809D8" w:rsidRDefault="00E809D8">
      <w:pPr>
        <w:pStyle w:val="Ttulo2"/>
        <w:jc w:val="center"/>
        <w:rPr>
          <w:b w:val="0"/>
          <w:bCs w:val="0"/>
          <w:i w:val="0"/>
          <w:iCs w:val="0"/>
          <w:lang w:val="pt-BR"/>
          <w:rPrChange w:id="642" w:author="Charly Sanches" w:date="2026-01-13T10:54:00Z" w16du:dateUtc="2026-01-13T13:54:00Z">
            <w:rPr>
              <w:lang w:val="pt-BR"/>
            </w:rPr>
          </w:rPrChange>
        </w:rPr>
        <w:pPrChange w:id="643" w:author="Charly Sanches" w:date="2026-01-13T10:54:00Z" w16du:dateUtc="2026-01-13T13:54:00Z">
          <w:pPr>
            <w:pStyle w:val="Ttulo2"/>
          </w:pPr>
        </w:pPrChange>
      </w:pPr>
      <w:r w:rsidRPr="00E809D8">
        <w:rPr>
          <w:b w:val="0"/>
          <w:bCs w:val="0"/>
          <w:i w:val="0"/>
          <w:iCs w:val="0"/>
          <w:lang w:val="pt-BR"/>
        </w:rPr>
        <w:t>REFERENCES</w:t>
      </w:r>
    </w:p>
    <w:p w14:paraId="7C75E281" w14:textId="00AF36FF" w:rsidR="007E2B6D" w:rsidDel="0086273F" w:rsidRDefault="007E2B6D" w:rsidP="007E2B6D">
      <w:pPr>
        <w:pStyle w:val="Newparagraph"/>
        <w:ind w:firstLine="0"/>
        <w:rPr>
          <w:del w:id="644" w:author="Charly Sanches" w:date="2026-01-13T14:06:00Z" w16du:dateUtc="2026-01-13T17:06:00Z"/>
        </w:rPr>
      </w:pPr>
    </w:p>
    <w:p w14:paraId="57BF0613" w14:textId="77777777" w:rsidR="0086273F" w:rsidRPr="00262128" w:rsidRDefault="0086273F" w:rsidP="0086273F">
      <w:r w:rsidRPr="006D2113">
        <w:t>Adams DC, Collyer ML. 2024. Extending phylogenetic regression models for comparing within‐species patterns across the tree of life. </w:t>
      </w:r>
      <w:r w:rsidRPr="00262128">
        <w:t xml:space="preserve">Methods Ecol Evol. 15:2234–2246. doi: </w:t>
      </w:r>
      <w:hyperlink r:id="rId8" w:history="1">
        <w:r w:rsidRPr="00262128">
          <w:rPr>
            <w:rStyle w:val="Hyperlink"/>
          </w:rPr>
          <w:t>10.1111/2041-210X.14438</w:t>
        </w:r>
      </w:hyperlink>
    </w:p>
    <w:p w14:paraId="5658F353" w14:textId="77777777" w:rsidR="0086273F" w:rsidRPr="00E0743E" w:rsidRDefault="0086273F" w:rsidP="0086273F">
      <w:pPr>
        <w:pStyle w:val="Newparagraph"/>
        <w:ind w:firstLine="0"/>
        <w:rPr>
          <w:lang w:val="pt-BR"/>
        </w:rPr>
      </w:pPr>
      <w:r w:rsidRPr="002434B9">
        <w:t>Alvares CA, Stape JL, Sentelhas PC, Gonçalves JLM, Sparovek G</w:t>
      </w:r>
      <w:r>
        <w:t xml:space="preserve">. </w:t>
      </w:r>
      <w:r w:rsidRPr="002434B9">
        <w:t>2013</w:t>
      </w:r>
      <w:r>
        <w:t>.</w:t>
      </w:r>
      <w:r w:rsidRPr="002434B9">
        <w:t xml:space="preserve"> Köppen’s climate classification map for Brazil. </w:t>
      </w:r>
      <w:r w:rsidRPr="00E0743E">
        <w:rPr>
          <w:lang w:val="pt-BR"/>
        </w:rPr>
        <w:t xml:space="preserve">Meteorol Z. 22:711–728. doi: </w:t>
      </w:r>
      <w:hyperlink r:id="rId9" w:history="1">
        <w:r w:rsidRPr="00E0743E">
          <w:rPr>
            <w:rStyle w:val="Hyperlink"/>
            <w:lang w:val="pt-BR"/>
          </w:rPr>
          <w:t>10.1127/0941-2948/2013/0507</w:t>
        </w:r>
      </w:hyperlink>
    </w:p>
    <w:p w14:paraId="2D7B8AA0" w14:textId="77777777" w:rsidR="0086273F" w:rsidRPr="00FE318E" w:rsidRDefault="0086273F" w:rsidP="0086273F">
      <w:pPr>
        <w:pStyle w:val="Newparagraph"/>
        <w:ind w:firstLine="0"/>
      </w:pPr>
      <w:r w:rsidRPr="005E00FF">
        <w:rPr>
          <w:lang w:val="pt-BR"/>
        </w:rPr>
        <w:t xml:space="preserve">Angiolani‐Larrea FN, Jindiachi L, Tinajero‐Romero JG, Valencia‐Aguilar A, Garrido‐Priego M, Culebras J, Ringler E. 2023. </w:t>
      </w:r>
      <w:r w:rsidRPr="00FE318E">
        <w:t xml:space="preserve">Egg burying behaviour in </w:t>
      </w:r>
      <w:r w:rsidRPr="00FE318E">
        <w:rPr>
          <w:i/>
          <w:iCs/>
        </w:rPr>
        <w:t>Pristimantis</w:t>
      </w:r>
      <w:r w:rsidRPr="00FE318E">
        <w:t xml:space="preserve"> highlights the link between direct development and specialised parental care. Ecol Evol. </w:t>
      </w:r>
      <w:proofErr w:type="gramStart"/>
      <w:r w:rsidRPr="00FE318E">
        <w:t>13:e</w:t>
      </w:r>
      <w:proofErr w:type="gramEnd"/>
      <w:r w:rsidRPr="00FE318E">
        <w:t xml:space="preserve">10808. doi: </w:t>
      </w:r>
      <w:hyperlink r:id="rId10" w:history="1">
        <w:r w:rsidRPr="008C5CCC">
          <w:rPr>
            <w:rStyle w:val="Hyperlink"/>
          </w:rPr>
          <w:t>10.1002/ece3.10808</w:t>
        </w:r>
      </w:hyperlink>
    </w:p>
    <w:p w14:paraId="7781DCEF" w14:textId="77777777" w:rsidR="0086273F" w:rsidRPr="0086273F" w:rsidRDefault="0086273F" w:rsidP="0086273F">
      <w:pPr>
        <w:spacing w:after="160"/>
        <w:rPr>
          <w:lang w:val="pt-BR"/>
          <w:rPrChange w:id="645" w:author="Charly Sanches" w:date="2026-01-13T14:06:00Z" w16du:dateUtc="2026-01-13T17:06:00Z">
            <w:rPr/>
          </w:rPrChange>
        </w:rPr>
      </w:pPr>
      <w:r w:rsidRPr="00271577">
        <w:t>Bates D, Maechler M, Bolker B, Walker S, Christensen RHB, Singmann H, Dai B, Grothendieck G, Green P</w:t>
      </w:r>
      <w:r>
        <w:t>,</w:t>
      </w:r>
      <w:r w:rsidRPr="00271577">
        <w:t xml:space="preserve"> Bolker MB. 2015. </w:t>
      </w:r>
      <w:r w:rsidRPr="0086273F">
        <w:rPr>
          <w:lang w:val="pt-BR"/>
          <w:rPrChange w:id="646" w:author="Charly Sanches" w:date="2026-01-13T14:06:00Z" w16du:dateUtc="2026-01-13T17:06:00Z">
            <w:rPr/>
          </w:rPrChange>
        </w:rPr>
        <w:t>Package ‘lme4’. Convergence. 12:2.</w:t>
      </w:r>
    </w:p>
    <w:p w14:paraId="4C05C199" w14:textId="77777777" w:rsidR="0086273F" w:rsidRDefault="0086273F" w:rsidP="0086273F">
      <w:pPr>
        <w:pStyle w:val="Newparagraph"/>
        <w:ind w:firstLine="0"/>
      </w:pPr>
      <w:r w:rsidRPr="007E2B6D">
        <w:rPr>
          <w:lang w:val="pt-BR"/>
        </w:rPr>
        <w:t xml:space="preserve">Bitar YO, Pinheiro LP, Abe PS, Santos-Costa MC. 2012. </w:t>
      </w:r>
      <w:r>
        <w:t xml:space="preserve">Species composition and reproductive modes of anurans from a transitional Amazonian forest, Brazil. Zoologia. 29:19–26. doi: </w:t>
      </w:r>
      <w:hyperlink r:id="rId11" w:history="1">
        <w:r w:rsidRPr="003C1F95">
          <w:rPr>
            <w:rStyle w:val="Hyperlink"/>
          </w:rPr>
          <w:t>10.1590/S1984-46702012000100003</w:t>
        </w:r>
      </w:hyperlink>
    </w:p>
    <w:p w14:paraId="13E0DF54" w14:textId="77777777" w:rsidR="0086273F" w:rsidRPr="00846115" w:rsidRDefault="0086273F" w:rsidP="0086273F">
      <w:pPr>
        <w:pStyle w:val="Newparagraph"/>
        <w:ind w:firstLine="0"/>
      </w:pPr>
      <w:r w:rsidRPr="00A834BD">
        <w:t>Bradford DF</w:t>
      </w:r>
      <w:r>
        <w:t>,</w:t>
      </w:r>
      <w:r w:rsidRPr="00A834BD">
        <w:t xml:space="preserve"> Seymour RS. 1988</w:t>
      </w:r>
      <w:r>
        <w:t>.</w:t>
      </w:r>
      <w:r w:rsidRPr="00A834BD">
        <w:t xml:space="preserve"> Influence of water potential on growth and survival of the embryo, and gas conductance of the egg, in a terrestrial breeding frog, </w:t>
      </w:r>
      <w:r w:rsidRPr="00A834BD">
        <w:rPr>
          <w:i/>
          <w:iCs/>
        </w:rPr>
        <w:t>Pseudophryne bibroni</w:t>
      </w:r>
      <w:r w:rsidRPr="00A834BD">
        <w:t>. Physiol Zool. 61</w:t>
      </w:r>
      <w:r w:rsidRPr="00846115">
        <w:t>:</w:t>
      </w:r>
      <w:r w:rsidRPr="00A834BD">
        <w:t xml:space="preserve">470–4. </w:t>
      </w:r>
      <w:r w:rsidRPr="00846115">
        <w:t xml:space="preserve">doi: </w:t>
      </w:r>
      <w:hyperlink r:id="rId12" w:history="1">
        <w:r w:rsidRPr="00846115">
          <w:rPr>
            <w:rStyle w:val="Hyperlink"/>
          </w:rPr>
          <w:t>10.1086/physzool.61.5.30161269</w:t>
        </w:r>
      </w:hyperlink>
    </w:p>
    <w:p w14:paraId="34E45DB4" w14:textId="77777777" w:rsidR="0086273F" w:rsidRPr="0086273F" w:rsidRDefault="0086273F" w:rsidP="0086273F">
      <w:pPr>
        <w:pStyle w:val="Newparagraph"/>
        <w:ind w:firstLine="0"/>
        <w:rPr>
          <w:rPrChange w:id="647" w:author="Charly Sanches" w:date="2026-01-13T14:06:00Z" w16du:dateUtc="2026-01-13T17:06:00Z">
            <w:rPr>
              <w:lang w:val="pt-BR"/>
            </w:rPr>
          </w:rPrChange>
        </w:rPr>
      </w:pPr>
      <w:r>
        <w:t xml:space="preserve">Buxton VL, Sperry JH. 2017. Reproductive decisions in anurans: a review of how predation and competition </w:t>
      </w:r>
      <w:proofErr w:type="gramStart"/>
      <w:r>
        <w:t>affects</w:t>
      </w:r>
      <w:proofErr w:type="gramEnd"/>
      <w:r>
        <w:t xml:space="preserve"> the deposition of eggs and tadpoles. </w:t>
      </w:r>
      <w:r w:rsidRPr="0086273F">
        <w:rPr>
          <w:rPrChange w:id="648" w:author="Charly Sanches" w:date="2026-01-13T14:06:00Z" w16du:dateUtc="2026-01-13T17:06:00Z">
            <w:rPr>
              <w:lang w:val="pt-BR"/>
            </w:rPr>
          </w:rPrChange>
        </w:rPr>
        <w:t xml:space="preserve">BioScience. 67(1):26–38. doi: </w:t>
      </w:r>
      <w:r>
        <w:fldChar w:fldCharType="begin"/>
      </w:r>
      <w:r w:rsidRPr="0086273F">
        <w:rPr>
          <w:rPrChange w:id="649" w:author="Charly Sanches" w:date="2026-01-13T14:06:00Z" w16du:dateUtc="2026-01-13T17:06:00Z">
            <w:rPr>
              <w:lang w:val="pt-BR"/>
            </w:rPr>
          </w:rPrChange>
        </w:rPr>
        <w:instrText>HYPERLINK "https://doi.org/10.1093/biosci/biw149"</w:instrText>
      </w:r>
      <w:r>
        <w:fldChar w:fldCharType="separate"/>
      </w:r>
      <w:r w:rsidRPr="0086273F">
        <w:rPr>
          <w:rStyle w:val="Hyperlink"/>
          <w:rPrChange w:id="650" w:author="Charly Sanches" w:date="2026-01-13T14:06:00Z" w16du:dateUtc="2026-01-13T17:06:00Z">
            <w:rPr>
              <w:rStyle w:val="Hyperlink"/>
              <w:lang w:val="pt-BR"/>
            </w:rPr>
          </w:rPrChange>
        </w:rPr>
        <w:t>10.1093/biosci/biw149</w:t>
      </w:r>
      <w:r>
        <w:fldChar w:fldCharType="end"/>
      </w:r>
      <w:r w:rsidRPr="0086273F">
        <w:rPr>
          <w:rPrChange w:id="651" w:author="Charly Sanches" w:date="2026-01-13T14:06:00Z" w16du:dateUtc="2026-01-13T17:06:00Z">
            <w:rPr>
              <w:lang w:val="pt-BR"/>
            </w:rPr>
          </w:rPrChange>
        </w:rPr>
        <w:t>.</w:t>
      </w:r>
    </w:p>
    <w:p w14:paraId="37EB811B" w14:textId="77777777" w:rsidR="0086273F" w:rsidRPr="0086273F" w:rsidRDefault="0086273F" w:rsidP="0086273F">
      <w:pPr>
        <w:pStyle w:val="Newparagraph"/>
        <w:ind w:firstLine="0"/>
        <w:rPr>
          <w:rPrChange w:id="652" w:author="Charly Sanches" w:date="2026-01-13T14:06:00Z" w16du:dateUtc="2026-01-13T17:06:00Z">
            <w:rPr>
              <w:lang w:val="pt-BR"/>
            </w:rPr>
          </w:rPrChange>
        </w:rPr>
      </w:pPr>
      <w:r w:rsidRPr="0093632A">
        <w:t xml:space="preserve">Callery EM, Fang H, Elinson RP. 2001. </w:t>
      </w:r>
      <w:r w:rsidRPr="00D23182">
        <w:t>Frogs without polliwogs: evolution of anuran direct development. </w:t>
      </w:r>
      <w:r w:rsidRPr="00D3305B">
        <w:t>BioEssays. </w:t>
      </w:r>
      <w:r w:rsidRPr="0086273F">
        <w:rPr>
          <w:rPrChange w:id="653" w:author="Charly Sanches" w:date="2026-01-13T14:06:00Z" w16du:dateUtc="2026-01-13T17:06:00Z">
            <w:rPr>
              <w:lang w:val="pt-BR"/>
            </w:rPr>
          </w:rPrChange>
        </w:rPr>
        <w:t xml:space="preserve">23:233–241. doi: </w:t>
      </w:r>
      <w:r>
        <w:fldChar w:fldCharType="begin"/>
      </w:r>
      <w:r w:rsidRPr="0086273F">
        <w:rPr>
          <w:rPrChange w:id="654" w:author="Charly Sanches" w:date="2026-01-13T14:06:00Z" w16du:dateUtc="2026-01-13T17:06:00Z">
            <w:rPr>
              <w:lang w:val="pt-BR"/>
            </w:rPr>
          </w:rPrChange>
        </w:rPr>
        <w:instrText>HYPERLINK "https://doi.org/10.1002/1521-1878(200103)23:3%3C233::AID-BIES1033%3E3.0.CO;2-Q"</w:instrText>
      </w:r>
      <w:r>
        <w:fldChar w:fldCharType="separate"/>
      </w:r>
      <w:r w:rsidRPr="0086273F">
        <w:rPr>
          <w:rStyle w:val="Hyperlink"/>
          <w:rPrChange w:id="655" w:author="Charly Sanches" w:date="2026-01-13T14:06:00Z" w16du:dateUtc="2026-01-13T17:06:00Z">
            <w:rPr>
              <w:rStyle w:val="Hyperlink"/>
              <w:lang w:val="pt-BR"/>
            </w:rPr>
          </w:rPrChange>
        </w:rPr>
        <w:t>10.1002/1521-1878(200103)23:3%3C233::AID-BIES1033%3E3.0.CO;2-Q</w:t>
      </w:r>
      <w:r>
        <w:fldChar w:fldCharType="end"/>
      </w:r>
      <w:r w:rsidRPr="0086273F">
        <w:rPr>
          <w:rPrChange w:id="656" w:author="Charly Sanches" w:date="2026-01-13T14:06:00Z" w16du:dateUtc="2026-01-13T17:06:00Z">
            <w:rPr>
              <w:lang w:val="pt-BR"/>
            </w:rPr>
          </w:rPrChange>
        </w:rPr>
        <w:t>.</w:t>
      </w:r>
    </w:p>
    <w:p w14:paraId="60C4C3EB" w14:textId="77777777" w:rsidR="0086273F" w:rsidRDefault="0086273F" w:rsidP="0086273F">
      <w:pPr>
        <w:pStyle w:val="Newparagraph"/>
        <w:ind w:firstLine="0"/>
        <w:rPr>
          <w:lang w:val="pt-BR"/>
        </w:rPr>
      </w:pPr>
      <w:r w:rsidRPr="0086273F">
        <w:rPr>
          <w:rPrChange w:id="657" w:author="Charly Sanches" w:date="2026-01-13T14:06:00Z" w16du:dateUtc="2026-01-13T17:06:00Z">
            <w:rPr>
              <w:lang w:val="pt-BR"/>
            </w:rPr>
          </w:rPrChange>
        </w:rPr>
        <w:t xml:space="preserve">Carrillo JF, Santana DJ, Prado CP. 2023. </w:t>
      </w:r>
      <w:r w:rsidRPr="00FE318E">
        <w:t xml:space="preserve">An overview of parental care in the foam-nesting frogs of the genus </w:t>
      </w:r>
      <w:r w:rsidRPr="00FE318E">
        <w:rPr>
          <w:i/>
          <w:iCs/>
        </w:rPr>
        <w:t xml:space="preserve">Leptodactylus </w:t>
      </w:r>
      <w:r w:rsidRPr="00FE318E">
        <w:t>(Anura: Leptodactylidae): current knowledge and future directions. </w:t>
      </w:r>
      <w:r w:rsidRPr="00FE318E">
        <w:rPr>
          <w:lang w:val="pt-BR"/>
        </w:rPr>
        <w:t>Amphibia-Reptilia</w:t>
      </w:r>
      <w:r>
        <w:rPr>
          <w:lang w:val="pt-BR"/>
        </w:rPr>
        <w:t>.</w:t>
      </w:r>
      <w:r w:rsidRPr="005E00FF">
        <w:rPr>
          <w:lang w:val="pt-BR"/>
        </w:rPr>
        <w:t> </w:t>
      </w:r>
      <w:r w:rsidRPr="00FE318E">
        <w:rPr>
          <w:lang w:val="pt-BR"/>
        </w:rPr>
        <w:t>44</w:t>
      </w:r>
      <w:r>
        <w:rPr>
          <w:lang w:val="pt-BR"/>
        </w:rPr>
        <w:t>:</w:t>
      </w:r>
      <w:r w:rsidRPr="005E00FF">
        <w:rPr>
          <w:lang w:val="pt-BR"/>
        </w:rPr>
        <w:t>301</w:t>
      </w:r>
      <w:r>
        <w:rPr>
          <w:lang w:val="pt-BR"/>
        </w:rPr>
        <w:t>–</w:t>
      </w:r>
      <w:r w:rsidRPr="005E00FF">
        <w:rPr>
          <w:lang w:val="pt-BR"/>
        </w:rPr>
        <w:t xml:space="preserve">311. </w:t>
      </w:r>
      <w:r>
        <w:rPr>
          <w:lang w:val="pt-BR"/>
        </w:rPr>
        <w:t xml:space="preserve">doi: </w:t>
      </w:r>
      <w:hyperlink r:id="rId13" w:history="1">
        <w:r w:rsidRPr="008C5CCC">
          <w:rPr>
            <w:rStyle w:val="Hyperlink"/>
            <w:lang w:val="pt-BR"/>
          </w:rPr>
          <w:t>10.1163/15685381-bja10140</w:t>
        </w:r>
      </w:hyperlink>
    </w:p>
    <w:p w14:paraId="779D09C6" w14:textId="77777777" w:rsidR="0086273F" w:rsidRPr="0086273F" w:rsidRDefault="0086273F" w:rsidP="0086273F">
      <w:pPr>
        <w:pStyle w:val="Newparagraph"/>
        <w:ind w:firstLine="0"/>
        <w:rPr>
          <w:lang w:val="pt-BR"/>
          <w:rPrChange w:id="658" w:author="Charly Sanches" w:date="2026-01-13T14:06:00Z" w16du:dateUtc="2026-01-13T17:06:00Z">
            <w:rPr/>
          </w:rPrChange>
        </w:rPr>
      </w:pPr>
      <w:r w:rsidRPr="005E00FF">
        <w:rPr>
          <w:lang w:val="pt-BR"/>
        </w:rPr>
        <w:t>Cassiano-Lima D, Lima AV, Fortunato ME, de Sousa TA, de Castro DP, Borges-Nojosa</w:t>
      </w:r>
      <w:r>
        <w:rPr>
          <w:lang w:val="pt-BR"/>
        </w:rPr>
        <w:t xml:space="preserve"> </w:t>
      </w:r>
      <w:r w:rsidRPr="005E00FF">
        <w:rPr>
          <w:lang w:val="pt-BR"/>
        </w:rPr>
        <w:t xml:space="preserve">DM, Cechin SZ. 2020. </w:t>
      </w:r>
      <w:r w:rsidRPr="00FE318E">
        <w:t xml:space="preserve">Reproductive biology of direct developing and threatened frog </w:t>
      </w:r>
      <w:r w:rsidRPr="00FE318E">
        <w:rPr>
          <w:i/>
          <w:iCs/>
        </w:rPr>
        <w:t>Adelophryne maranguapensis</w:t>
      </w:r>
      <w:r w:rsidRPr="00FE318E">
        <w:t xml:space="preserve"> (Anura, Eleutherodactylidae) reveals a cryptic reproductive mode for anurans and the first record of parental care for the genus. </w:t>
      </w:r>
      <w:r w:rsidRPr="0086273F">
        <w:rPr>
          <w:lang w:val="pt-BR"/>
          <w:rPrChange w:id="659" w:author="Charly Sanches" w:date="2026-01-13T14:06:00Z" w16du:dateUtc="2026-01-13T17:06:00Z">
            <w:rPr/>
          </w:rPrChange>
        </w:rPr>
        <w:t xml:space="preserve">J Nat Hist. 54:1721–1733. doi: </w:t>
      </w:r>
      <w:r>
        <w:fldChar w:fldCharType="begin"/>
      </w:r>
      <w:r w:rsidRPr="0086273F">
        <w:rPr>
          <w:lang w:val="pt-BR"/>
          <w:rPrChange w:id="660" w:author="Charly Sanches" w:date="2026-01-13T14:06:00Z" w16du:dateUtc="2026-01-13T17:06:00Z">
            <w:rPr/>
          </w:rPrChange>
        </w:rPr>
        <w:instrText>HYPERLINK "https://doi.org/10.1080/00222933.2020.1830192"</w:instrText>
      </w:r>
      <w:r>
        <w:fldChar w:fldCharType="separate"/>
      </w:r>
      <w:r w:rsidRPr="0086273F">
        <w:rPr>
          <w:rStyle w:val="Hyperlink"/>
          <w:lang w:val="pt-BR"/>
          <w:rPrChange w:id="661" w:author="Charly Sanches" w:date="2026-01-13T14:06:00Z" w16du:dateUtc="2026-01-13T17:06:00Z">
            <w:rPr>
              <w:rStyle w:val="Hyperlink"/>
            </w:rPr>
          </w:rPrChange>
        </w:rPr>
        <w:t>10.1080/00222933.2020.1830192</w:t>
      </w:r>
      <w:r>
        <w:fldChar w:fldCharType="end"/>
      </w:r>
    </w:p>
    <w:p w14:paraId="5E8CF759" w14:textId="77777777" w:rsidR="0086273F" w:rsidRPr="0086273F" w:rsidRDefault="0086273F" w:rsidP="0086273F">
      <w:pPr>
        <w:pStyle w:val="Newparagraph"/>
        <w:ind w:firstLine="0"/>
        <w:rPr>
          <w:rPrChange w:id="662" w:author="Charly Sanches" w:date="2026-01-13T14:06:00Z" w16du:dateUtc="2026-01-13T17:06:00Z">
            <w:rPr>
              <w:lang w:val="pt-BR"/>
            </w:rPr>
          </w:rPrChange>
        </w:rPr>
      </w:pPr>
      <w:r w:rsidRPr="007E2B6D">
        <w:rPr>
          <w:lang w:val="pt-BR"/>
        </w:rPr>
        <w:t xml:space="preserve">Costa-Campos CE, Sanches PR, Pedroso-Santos F, Figueiredo VA, Tavares-Pinheiro R. 2022. </w:t>
      </w:r>
      <w:r>
        <w:t xml:space="preserve">New additions to the anuran fauna of the Cancão Municipal Natural Park, Serra do Navio, state of Amapá, Brazil. </w:t>
      </w:r>
      <w:r w:rsidRPr="0086273F">
        <w:rPr>
          <w:rPrChange w:id="663" w:author="Charly Sanches" w:date="2026-01-13T14:06:00Z" w16du:dateUtc="2026-01-13T17:06:00Z">
            <w:rPr>
              <w:lang w:val="pt-BR"/>
            </w:rPr>
          </w:rPrChange>
        </w:rPr>
        <w:t>Cuad Herpetol. 36:237–244.</w:t>
      </w:r>
    </w:p>
    <w:p w14:paraId="60FA0C70" w14:textId="77777777" w:rsidR="0086273F" w:rsidRDefault="0086273F" w:rsidP="0086273F">
      <w:pPr>
        <w:pStyle w:val="Newparagraph"/>
        <w:ind w:firstLine="0"/>
      </w:pPr>
      <w:r w:rsidRPr="00706A72">
        <w:t>Crump</w:t>
      </w:r>
      <w:r>
        <w:t xml:space="preserve"> ML,</w:t>
      </w:r>
      <w:r w:rsidRPr="00706A72">
        <w:t xml:space="preserve"> Kaplan RH. 1979. Clutch energy partitioning of tropical tree frogs (Hylidae). Copeia</w:t>
      </w:r>
      <w:r>
        <w:t>. 1979:</w:t>
      </w:r>
      <w:r w:rsidRPr="00706A72">
        <w:t>626</w:t>
      </w:r>
      <w:r>
        <w:t>–</w:t>
      </w:r>
      <w:r w:rsidRPr="00706A72">
        <w:t xml:space="preserve">635. </w:t>
      </w:r>
      <w:r>
        <w:t xml:space="preserve">doi: </w:t>
      </w:r>
      <w:hyperlink r:id="rId14" w:history="1">
        <w:r w:rsidRPr="009A42EA">
          <w:rPr>
            <w:rStyle w:val="Hyperlink"/>
          </w:rPr>
          <w:t>10.2307/1443869</w:t>
        </w:r>
      </w:hyperlink>
    </w:p>
    <w:p w14:paraId="73BC0F3C" w14:textId="77777777" w:rsidR="0086273F" w:rsidRPr="00FE318E" w:rsidRDefault="0086273F" w:rsidP="0086273F">
      <w:pPr>
        <w:pStyle w:val="Newparagraph"/>
        <w:ind w:firstLine="0"/>
      </w:pPr>
      <w:r w:rsidRPr="005F2937">
        <w:t>Crump ML</w:t>
      </w:r>
      <w:r>
        <w:t>.</w:t>
      </w:r>
      <w:r w:rsidRPr="005F2937">
        <w:t xml:space="preserve"> 2015. Anuran reproductive modes: evolving perspectives. </w:t>
      </w:r>
      <w:r w:rsidRPr="00FE318E">
        <w:t xml:space="preserve">J Herpetol. 49:1–16. doi: </w:t>
      </w:r>
      <w:hyperlink r:id="rId15" w:history="1">
        <w:r w:rsidRPr="00FE318E">
          <w:rPr>
            <w:rStyle w:val="Hyperlink"/>
          </w:rPr>
          <w:t>10.1670/14-097</w:t>
        </w:r>
      </w:hyperlink>
    </w:p>
    <w:p w14:paraId="10A155E1" w14:textId="77777777" w:rsidR="0086273F" w:rsidRPr="00846115" w:rsidRDefault="0086273F" w:rsidP="0086273F">
      <w:pPr>
        <w:pStyle w:val="Newparagraph"/>
        <w:ind w:firstLine="0"/>
      </w:pPr>
      <w:r w:rsidRPr="00CA29AC">
        <w:t>Crump</w:t>
      </w:r>
      <w:r>
        <w:t xml:space="preserve"> </w:t>
      </w:r>
      <w:r w:rsidRPr="00CA29AC">
        <w:t>ML</w:t>
      </w:r>
      <w:r>
        <w:t>.</w:t>
      </w:r>
      <w:r w:rsidRPr="00CA29AC">
        <w:t xml:space="preserve"> 1996. Parental care among the amphibia. </w:t>
      </w:r>
      <w:r w:rsidRPr="001841A0">
        <w:t xml:space="preserve">Adv Study Behav. </w:t>
      </w:r>
      <w:r w:rsidRPr="00846115">
        <w:t xml:space="preserve">25:109–44. doi: </w:t>
      </w:r>
      <w:hyperlink r:id="rId16" w:history="1">
        <w:r w:rsidRPr="00846115">
          <w:rPr>
            <w:rStyle w:val="Hyperlink"/>
          </w:rPr>
          <w:t>10.1016/S0065-3454(08)60331-9</w:t>
        </w:r>
      </w:hyperlink>
    </w:p>
    <w:p w14:paraId="18684D91" w14:textId="77777777" w:rsidR="0086273F" w:rsidRDefault="0086273F" w:rsidP="0086273F">
      <w:pPr>
        <w:pStyle w:val="Newparagraph"/>
        <w:ind w:firstLine="0"/>
      </w:pPr>
      <w:r w:rsidRPr="00DD2F3B">
        <w:rPr>
          <w:lang w:val="pt-BR"/>
        </w:rPr>
        <w:t xml:space="preserve">del Pino </w:t>
      </w:r>
      <w:proofErr w:type="gramStart"/>
      <w:r w:rsidRPr="00DD2F3B">
        <w:rPr>
          <w:lang w:val="pt-BR"/>
        </w:rPr>
        <w:t>EM, Elinson</w:t>
      </w:r>
      <w:proofErr w:type="gramEnd"/>
      <w:r w:rsidRPr="00DD2F3B">
        <w:rPr>
          <w:lang w:val="pt-BR"/>
        </w:rPr>
        <w:t xml:space="preserve"> RP. 2003. </w:t>
      </w:r>
      <w:r>
        <w:t xml:space="preserve">The organizer in amphibians with large eggs: problems and perspectives. In: </w:t>
      </w:r>
      <w:r w:rsidRPr="00DD2F3B">
        <w:t>Grunz H, ed</w:t>
      </w:r>
      <w:r>
        <w:t xml:space="preserve">itor. The Vertebrate Organizer. </w:t>
      </w:r>
      <w:r w:rsidRPr="00DD2F3B">
        <w:t>Berlin: Springer Verlag</w:t>
      </w:r>
      <w:r>
        <w:t>;</w:t>
      </w:r>
      <w:r w:rsidRPr="00DD2F3B">
        <w:t xml:space="preserve"> </w:t>
      </w:r>
      <w:r>
        <w:t>p. 359-374.</w:t>
      </w:r>
    </w:p>
    <w:p w14:paraId="74746952" w14:textId="77777777" w:rsidR="0086273F" w:rsidRPr="0086273F" w:rsidRDefault="0086273F" w:rsidP="0086273F">
      <w:pPr>
        <w:pStyle w:val="Newparagraph"/>
        <w:ind w:firstLine="0"/>
        <w:rPr>
          <w:rPrChange w:id="664" w:author="Charly Sanches" w:date="2026-01-13T14:06:00Z" w16du:dateUtc="2026-01-13T17:06:00Z">
            <w:rPr>
              <w:lang w:val="pt-BR"/>
            </w:rPr>
          </w:rPrChange>
        </w:rPr>
      </w:pPr>
      <w:r w:rsidRPr="008A75BE">
        <w:rPr>
          <w:lang w:val="en-US"/>
        </w:rPr>
        <w:t xml:space="preserve">Delia J, Bravo‐Valencia L, Warkentin KM. 2020. </w:t>
      </w:r>
      <w:r>
        <w:t xml:space="preserve">The evolution of extended parental care in glassfrogs: do egg‐clutch phenotypes mediate coevolution between the </w:t>
      </w:r>
      <w:proofErr w:type="gramStart"/>
      <w:r>
        <w:t>sexes?.</w:t>
      </w:r>
      <w:proofErr w:type="gramEnd"/>
      <w:r>
        <w:t xml:space="preserve"> </w:t>
      </w:r>
      <w:r w:rsidRPr="0086273F">
        <w:rPr>
          <w:rPrChange w:id="665" w:author="Charly Sanches" w:date="2026-01-13T14:06:00Z" w16du:dateUtc="2026-01-13T17:06:00Z">
            <w:rPr>
              <w:lang w:val="pt-BR"/>
            </w:rPr>
          </w:rPrChange>
        </w:rPr>
        <w:t>Ecol Monogr. 90(3</w:t>
      </w:r>
      <w:proofErr w:type="gramStart"/>
      <w:r w:rsidRPr="0086273F">
        <w:rPr>
          <w:rPrChange w:id="666" w:author="Charly Sanches" w:date="2026-01-13T14:06:00Z" w16du:dateUtc="2026-01-13T17:06:00Z">
            <w:rPr>
              <w:lang w:val="pt-BR"/>
            </w:rPr>
          </w:rPrChange>
        </w:rPr>
        <w:t>):e</w:t>
      </w:r>
      <w:proofErr w:type="gramEnd"/>
      <w:r w:rsidRPr="0086273F">
        <w:rPr>
          <w:rPrChange w:id="667" w:author="Charly Sanches" w:date="2026-01-13T14:06:00Z" w16du:dateUtc="2026-01-13T17:06:00Z">
            <w:rPr>
              <w:lang w:val="pt-BR"/>
            </w:rPr>
          </w:rPrChange>
        </w:rPr>
        <w:t xml:space="preserve">01411. doi: </w:t>
      </w:r>
      <w:r>
        <w:fldChar w:fldCharType="begin"/>
      </w:r>
      <w:r w:rsidRPr="0086273F">
        <w:rPr>
          <w:rPrChange w:id="668" w:author="Charly Sanches" w:date="2026-01-13T14:06:00Z" w16du:dateUtc="2026-01-13T17:06:00Z">
            <w:rPr>
              <w:lang w:val="pt-BR"/>
            </w:rPr>
          </w:rPrChange>
        </w:rPr>
        <w:instrText>HYPERLINK "https://doi.org/10.1002/ecm.1411"</w:instrText>
      </w:r>
      <w:r>
        <w:fldChar w:fldCharType="separate"/>
      </w:r>
      <w:r w:rsidRPr="0086273F">
        <w:rPr>
          <w:rStyle w:val="Hyperlink"/>
          <w:rPrChange w:id="669" w:author="Charly Sanches" w:date="2026-01-13T14:06:00Z" w16du:dateUtc="2026-01-13T17:06:00Z">
            <w:rPr>
              <w:rStyle w:val="Hyperlink"/>
              <w:lang w:val="pt-BR"/>
            </w:rPr>
          </w:rPrChange>
        </w:rPr>
        <w:t>10.1002/ecm.1411</w:t>
      </w:r>
      <w:r>
        <w:fldChar w:fldCharType="end"/>
      </w:r>
    </w:p>
    <w:p w14:paraId="30F97117" w14:textId="77777777" w:rsidR="0086273F" w:rsidRPr="0086273F" w:rsidRDefault="0086273F" w:rsidP="0086273F">
      <w:pPr>
        <w:pStyle w:val="Newparagraph"/>
        <w:ind w:firstLine="0"/>
        <w:rPr>
          <w:rPrChange w:id="670" w:author="Charly Sanches" w:date="2026-01-13T14:06:00Z" w16du:dateUtc="2026-01-13T17:06:00Z">
            <w:rPr>
              <w:lang w:val="pt-BR"/>
            </w:rPr>
          </w:rPrChange>
        </w:rPr>
      </w:pPr>
      <w:r w:rsidRPr="0086273F">
        <w:rPr>
          <w:rPrChange w:id="671" w:author="Charly Sanches" w:date="2026-01-13T14:06:00Z" w16du:dateUtc="2026-01-13T17:06:00Z">
            <w:rPr>
              <w:lang w:val="pt-BR"/>
            </w:rPr>
          </w:rPrChange>
        </w:rPr>
        <w:t xml:space="preserve">Donnelly MA, Crump ML. 1998. </w:t>
      </w:r>
      <w:r w:rsidRPr="00173BE1">
        <w:t>Potential effects of climate change on two neotropical amphibian assemblages. </w:t>
      </w:r>
      <w:r w:rsidRPr="0086273F">
        <w:rPr>
          <w:rPrChange w:id="672" w:author="Charly Sanches" w:date="2026-01-13T14:06:00Z" w16du:dateUtc="2026-01-13T17:06:00Z">
            <w:rPr>
              <w:lang w:val="pt-BR"/>
            </w:rPr>
          </w:rPrChange>
        </w:rPr>
        <w:t xml:space="preserve">Clim Change. 39(2):541–561. doi: </w:t>
      </w:r>
      <w:r>
        <w:fldChar w:fldCharType="begin"/>
      </w:r>
      <w:r w:rsidRPr="0086273F">
        <w:rPr>
          <w:rPrChange w:id="673" w:author="Charly Sanches" w:date="2026-01-13T14:06:00Z" w16du:dateUtc="2026-01-13T17:06:00Z">
            <w:rPr>
              <w:lang w:val="pt-BR"/>
            </w:rPr>
          </w:rPrChange>
        </w:rPr>
        <w:instrText>HYPERLINK "https://doi.org/10.1023/A:1005315821841"</w:instrText>
      </w:r>
      <w:r>
        <w:fldChar w:fldCharType="separate"/>
      </w:r>
      <w:r w:rsidRPr="0086273F">
        <w:rPr>
          <w:rStyle w:val="Hyperlink"/>
          <w:rPrChange w:id="674" w:author="Charly Sanches" w:date="2026-01-13T14:06:00Z" w16du:dateUtc="2026-01-13T17:06:00Z">
            <w:rPr>
              <w:rStyle w:val="Hyperlink"/>
              <w:lang w:val="pt-BR"/>
            </w:rPr>
          </w:rPrChange>
        </w:rPr>
        <w:t>10.1023/A:1005315821841</w:t>
      </w:r>
      <w:r>
        <w:fldChar w:fldCharType="end"/>
      </w:r>
    </w:p>
    <w:p w14:paraId="6C745466" w14:textId="77777777" w:rsidR="0086273F" w:rsidRPr="0086273F" w:rsidRDefault="0086273F" w:rsidP="0086273F">
      <w:pPr>
        <w:rPr>
          <w:rPrChange w:id="675" w:author="Charly Sanches" w:date="2026-01-13T14:06:00Z" w16du:dateUtc="2026-01-13T17:06:00Z">
            <w:rPr>
              <w:lang w:val="pt-BR"/>
            </w:rPr>
          </w:rPrChange>
        </w:rPr>
      </w:pPr>
      <w:r w:rsidRPr="00D52D6D">
        <w:t xml:space="preserve">Duellman WE. 1978. The </w:t>
      </w:r>
      <w:r>
        <w:t>b</w:t>
      </w:r>
      <w:r w:rsidRPr="00D52D6D">
        <w:t xml:space="preserve">iology of an </w:t>
      </w:r>
      <w:r>
        <w:t>e</w:t>
      </w:r>
      <w:r w:rsidRPr="00D52D6D">
        <w:t xml:space="preserve">quatorial </w:t>
      </w:r>
      <w:r>
        <w:t>h</w:t>
      </w:r>
      <w:r w:rsidRPr="00D52D6D">
        <w:t xml:space="preserve">erpetofauna in Amazonian Ecuador. </w:t>
      </w:r>
      <w:r w:rsidRPr="0086273F">
        <w:rPr>
          <w:rPrChange w:id="676" w:author="Charly Sanches" w:date="2026-01-13T14:06:00Z" w16du:dateUtc="2026-01-13T17:06:00Z">
            <w:rPr>
              <w:lang w:val="pt-BR"/>
            </w:rPr>
          </w:rPrChange>
        </w:rPr>
        <w:t xml:space="preserve">Lawrence: University of Kansas. </w:t>
      </w:r>
    </w:p>
    <w:p w14:paraId="45D6AD1D" w14:textId="77777777" w:rsidR="0086273F" w:rsidRDefault="0086273F" w:rsidP="0086273F">
      <w:r w:rsidRPr="00D3305B">
        <w:t>Duellman WE. 1989. Alternative life-history styles in anuran amphibians: evolutionary and ecological implications. In</w:t>
      </w:r>
      <w:r>
        <w:t>:</w:t>
      </w:r>
      <w:r w:rsidRPr="00D3305B">
        <w:t xml:space="preserve"> Bruton</w:t>
      </w:r>
      <w:r>
        <w:t xml:space="preserve"> MN,</w:t>
      </w:r>
      <w:r w:rsidRPr="00D3305B">
        <w:t> </w:t>
      </w:r>
      <w:r>
        <w:t>e</w:t>
      </w:r>
      <w:r w:rsidRPr="00D3305B">
        <w:t>d</w:t>
      </w:r>
      <w:r>
        <w:t>itor</w:t>
      </w:r>
      <w:r w:rsidRPr="00D3305B">
        <w:t>. Alternative life-history styles of animals. Dordrecht</w:t>
      </w:r>
      <w:r>
        <w:t xml:space="preserve">: </w:t>
      </w:r>
      <w:r w:rsidRPr="00D3305B">
        <w:t>Kluwer Academic</w:t>
      </w:r>
      <w:r>
        <w:t xml:space="preserve">; </w:t>
      </w:r>
      <w:r w:rsidRPr="00D3305B">
        <w:t>p. 101–126</w:t>
      </w:r>
      <w:r>
        <w:t>.</w:t>
      </w:r>
    </w:p>
    <w:p w14:paraId="57BC0647" w14:textId="77777777" w:rsidR="0086273F" w:rsidRPr="0035672B" w:rsidRDefault="0086273F" w:rsidP="0086273F">
      <w:r w:rsidRPr="002A4753">
        <w:t>Freckleton RP, Harvey</w:t>
      </w:r>
      <w:r>
        <w:t xml:space="preserve"> PH</w:t>
      </w:r>
      <w:r w:rsidRPr="002A4753">
        <w:t>, Pagel</w:t>
      </w:r>
      <w:r>
        <w:t xml:space="preserve"> M</w:t>
      </w:r>
      <w:r w:rsidRPr="002A4753">
        <w:t>. 2002. Phylogenetic analysis and comparative data: a test and review of evidence. </w:t>
      </w:r>
      <w:r w:rsidRPr="0035672B">
        <w:t xml:space="preserve">Am Nat. 160:712–726. doi: </w:t>
      </w:r>
      <w:hyperlink r:id="rId17" w:history="1">
        <w:r w:rsidRPr="0035672B">
          <w:rPr>
            <w:rStyle w:val="Hyperlink"/>
          </w:rPr>
          <w:t>10.1086/343873</w:t>
        </w:r>
      </w:hyperlink>
    </w:p>
    <w:p w14:paraId="6349BC57" w14:textId="77777777" w:rsidR="0086273F" w:rsidRPr="006D2113" w:rsidRDefault="0086273F" w:rsidP="0086273F">
      <w:r w:rsidRPr="000B67D2">
        <w:t>Furness</w:t>
      </w:r>
      <w:r>
        <w:t xml:space="preserve"> </w:t>
      </w:r>
      <w:r w:rsidRPr="000B67D2">
        <w:t>AI, Capellini I. 2019. The evolution of parental care diversity in</w:t>
      </w:r>
      <w:r>
        <w:t xml:space="preserve"> </w:t>
      </w:r>
      <w:r w:rsidRPr="000B67D2">
        <w:t xml:space="preserve">amphibians. Nat </w:t>
      </w:r>
      <w:r>
        <w:t>C</w:t>
      </w:r>
      <w:r w:rsidRPr="000B67D2">
        <w:t>ommun</w:t>
      </w:r>
      <w:r>
        <w:t>.</w:t>
      </w:r>
      <w:r w:rsidRPr="000B67D2">
        <w:t> 10</w:t>
      </w:r>
      <w:r>
        <w:t>:</w:t>
      </w:r>
      <w:r w:rsidRPr="000B67D2">
        <w:t xml:space="preserve">4709. </w:t>
      </w:r>
      <w:r>
        <w:t xml:space="preserve">doi: </w:t>
      </w:r>
      <w:hyperlink r:id="rId18" w:history="1">
        <w:r w:rsidRPr="006D2113">
          <w:rPr>
            <w:rStyle w:val="Hyperlink"/>
          </w:rPr>
          <w:t>10.1038/s41467-019-12608-5</w:t>
        </w:r>
      </w:hyperlink>
    </w:p>
    <w:p w14:paraId="1ECB3AB0" w14:textId="77777777" w:rsidR="0086273F" w:rsidRPr="00846115" w:rsidRDefault="0086273F" w:rsidP="0086273F">
      <w:pPr>
        <w:pStyle w:val="Newparagraph"/>
        <w:ind w:firstLine="0"/>
      </w:pPr>
      <w:r w:rsidRPr="0093632A">
        <w:t xml:space="preserve">Furness AI, Venditti C, Capellini I. 2022. </w:t>
      </w:r>
      <w:r>
        <w:t xml:space="preserve">Terrestrial reproduction and parental care drive rapid evolution in the trade-off between offspring size and number across amphibians. </w:t>
      </w:r>
      <w:r w:rsidRPr="00846115">
        <w:t>PLoS Biol. 20(1</w:t>
      </w:r>
      <w:proofErr w:type="gramStart"/>
      <w:r w:rsidRPr="00846115">
        <w:t>):e</w:t>
      </w:r>
      <w:proofErr w:type="gramEnd"/>
      <w:r w:rsidRPr="00846115">
        <w:t xml:space="preserve">3001495. doi: </w:t>
      </w:r>
      <w:hyperlink r:id="rId19" w:history="1">
        <w:r w:rsidRPr="00846115">
          <w:rPr>
            <w:rStyle w:val="Hyperlink"/>
          </w:rPr>
          <w:t>10.1371/journal.pbio.3001495</w:t>
        </w:r>
      </w:hyperlink>
    </w:p>
    <w:p w14:paraId="759726AF" w14:textId="77777777" w:rsidR="0086273F" w:rsidRDefault="0086273F" w:rsidP="0086273F">
      <w:pPr>
        <w:pStyle w:val="Newparagraph"/>
        <w:ind w:firstLine="0"/>
      </w:pPr>
      <w:r w:rsidRPr="003A137E">
        <w:t>Goin OB, Goin</w:t>
      </w:r>
      <w:r>
        <w:t xml:space="preserve"> CJ</w:t>
      </w:r>
      <w:r w:rsidRPr="003A137E">
        <w:t>. 1962. Amphibian eggs and the montane environment. Evol</w:t>
      </w:r>
      <w:r>
        <w:t>ution.</w:t>
      </w:r>
      <w:r w:rsidRPr="003A137E">
        <w:t xml:space="preserve"> 16:364–371.</w:t>
      </w:r>
      <w:r>
        <w:t xml:space="preserve"> doi: </w:t>
      </w:r>
      <w:hyperlink r:id="rId20" w:history="1">
        <w:r w:rsidRPr="008C5CCC">
          <w:rPr>
            <w:rStyle w:val="Hyperlink"/>
          </w:rPr>
          <w:t>10.2307/2406285</w:t>
        </w:r>
      </w:hyperlink>
    </w:p>
    <w:p w14:paraId="42B402FB" w14:textId="77777777" w:rsidR="0086273F" w:rsidRDefault="0086273F" w:rsidP="0086273F">
      <w:pPr>
        <w:pStyle w:val="Newparagraph"/>
        <w:ind w:firstLine="0"/>
      </w:pPr>
      <w:r w:rsidRPr="001A5FAA">
        <w:rPr>
          <w:lang w:val="pt-BR"/>
        </w:rPr>
        <w:t xml:space="preserve">Gomez-Mestre I, Pyron RA, Wiens JJ. 2012. </w:t>
      </w:r>
      <w:r>
        <w:t xml:space="preserve">Phylogenetic analyses reveal unexpected patterns in the evolution of reproductive modes in frogs. Evolution. 66(12):3687–700. doi: </w:t>
      </w:r>
      <w:hyperlink r:id="rId21" w:history="1">
        <w:r w:rsidRPr="00BE6E63">
          <w:rPr>
            <w:rStyle w:val="Hyperlink"/>
          </w:rPr>
          <w:t>10.1111/j.1558-5646.</w:t>
        </w:r>
        <w:proofErr w:type="gramStart"/>
        <w:r w:rsidRPr="00BE6E63">
          <w:rPr>
            <w:rStyle w:val="Hyperlink"/>
          </w:rPr>
          <w:t>2012.01715.x</w:t>
        </w:r>
        <w:proofErr w:type="gramEnd"/>
      </w:hyperlink>
    </w:p>
    <w:p w14:paraId="0EE33752" w14:textId="77777777" w:rsidR="0086273F" w:rsidRPr="00E17BC0" w:rsidRDefault="0086273F" w:rsidP="0086273F">
      <w:r w:rsidRPr="00262128">
        <w:t>Goolsby EW</w:t>
      </w:r>
      <w:r>
        <w:t>.</w:t>
      </w:r>
      <w:r w:rsidRPr="00262128">
        <w:t xml:space="preserve"> 2015. Phylogenetic comparative methods for evaluating the evolutionary history of function-valued traits. Syst </w:t>
      </w:r>
      <w:r w:rsidRPr="00E17BC0">
        <w:t>B</w:t>
      </w:r>
      <w:r w:rsidRPr="00262128">
        <w:t>iol</w:t>
      </w:r>
      <w:r w:rsidRPr="00E17BC0">
        <w:t>.</w:t>
      </w:r>
      <w:r w:rsidRPr="00262128">
        <w:t> 64</w:t>
      </w:r>
      <w:r w:rsidRPr="00E17BC0">
        <w:t>:</w:t>
      </w:r>
      <w:r w:rsidRPr="00262128">
        <w:t>568</w:t>
      </w:r>
      <w:r w:rsidRPr="00E17BC0">
        <w:t>–</w:t>
      </w:r>
      <w:r w:rsidRPr="00262128">
        <w:t xml:space="preserve">578. </w:t>
      </w:r>
      <w:r w:rsidRPr="00E17BC0">
        <w:t xml:space="preserve">doi: </w:t>
      </w:r>
      <w:hyperlink r:id="rId22" w:history="1">
        <w:r w:rsidRPr="00E17BC0">
          <w:rPr>
            <w:rStyle w:val="Hyperlink"/>
          </w:rPr>
          <w:t>10.1093/sysbio/syv012</w:t>
        </w:r>
      </w:hyperlink>
    </w:p>
    <w:p w14:paraId="3DCDF9FD" w14:textId="77777777" w:rsidR="0086273F" w:rsidRPr="0086273F" w:rsidRDefault="0086273F" w:rsidP="0086273F">
      <w:pPr>
        <w:pStyle w:val="Newparagraph"/>
        <w:ind w:firstLine="0"/>
        <w:rPr>
          <w:rPrChange w:id="677" w:author="Charly Sanches" w:date="2026-01-13T14:06:00Z" w16du:dateUtc="2026-01-13T17:06:00Z">
            <w:rPr>
              <w:lang w:val="pt-BR"/>
            </w:rPr>
          </w:rPrChange>
        </w:rPr>
      </w:pPr>
      <w:r>
        <w:t xml:space="preserve">Gould J, Beranek C, Valdez J, Mahony M. 2022a. Quantity versus quality: a balance between egg and clutch size among Australian amphibians in relation to other life‐history variables. </w:t>
      </w:r>
      <w:r w:rsidRPr="0086273F">
        <w:rPr>
          <w:rPrChange w:id="678" w:author="Charly Sanches" w:date="2026-01-13T14:06:00Z" w16du:dateUtc="2026-01-13T17:06:00Z">
            <w:rPr>
              <w:lang w:val="pt-BR"/>
            </w:rPr>
          </w:rPrChange>
        </w:rPr>
        <w:t xml:space="preserve">Austral Ecol. 47(3):685–697. doi: </w:t>
      </w:r>
      <w:r>
        <w:fldChar w:fldCharType="begin"/>
      </w:r>
      <w:r w:rsidRPr="0086273F">
        <w:rPr>
          <w:rPrChange w:id="679" w:author="Charly Sanches" w:date="2026-01-13T14:06:00Z" w16du:dateUtc="2026-01-13T17:06:00Z">
            <w:rPr>
              <w:lang w:val="pt-BR"/>
            </w:rPr>
          </w:rPrChange>
        </w:rPr>
        <w:instrText>HYPERLINK "https://doi.org/10.1111/aec.13154"</w:instrText>
      </w:r>
      <w:r>
        <w:fldChar w:fldCharType="separate"/>
      </w:r>
      <w:r w:rsidRPr="0086273F">
        <w:rPr>
          <w:rStyle w:val="Hyperlink"/>
          <w:rPrChange w:id="680" w:author="Charly Sanches" w:date="2026-01-13T14:06:00Z" w16du:dateUtc="2026-01-13T17:06:00Z">
            <w:rPr>
              <w:rStyle w:val="Hyperlink"/>
              <w:lang w:val="pt-BR"/>
            </w:rPr>
          </w:rPrChange>
        </w:rPr>
        <w:t>10.1111/aec.13154</w:t>
      </w:r>
      <w:r>
        <w:fldChar w:fldCharType="end"/>
      </w:r>
    </w:p>
    <w:p w14:paraId="21FC3767" w14:textId="77777777" w:rsidR="0086273F" w:rsidRPr="00A834BD" w:rsidRDefault="0086273F" w:rsidP="0086273F">
      <w:pPr>
        <w:pStyle w:val="Newparagraph"/>
        <w:ind w:firstLine="0"/>
      </w:pPr>
      <w:r w:rsidRPr="00A834BD">
        <w:t>Gould J, Clulow J, Clulow S. 2022</w:t>
      </w:r>
      <w:r>
        <w:t>b</w:t>
      </w:r>
      <w:r w:rsidRPr="00A834BD">
        <w:t>. High clutch failure rate due to unpredictable rainfall for an ephemeral pool-breeding frog. Oecologia</w:t>
      </w:r>
      <w:r>
        <w:t>.</w:t>
      </w:r>
      <w:r w:rsidRPr="00A834BD">
        <w:t xml:space="preserve"> 198(3):699–710. doi: </w:t>
      </w:r>
      <w:hyperlink r:id="rId23" w:history="1">
        <w:r w:rsidRPr="00A834BD">
          <w:rPr>
            <w:rStyle w:val="Hyperlink"/>
          </w:rPr>
          <w:t>10.1007/s00442-022-05139-2</w:t>
        </w:r>
      </w:hyperlink>
    </w:p>
    <w:p w14:paraId="63E631BF" w14:textId="77777777" w:rsidR="0086273F" w:rsidRPr="0086273F" w:rsidRDefault="0086273F" w:rsidP="0086273F">
      <w:pPr>
        <w:pStyle w:val="Newparagraph"/>
        <w:ind w:firstLine="0"/>
        <w:rPr>
          <w:rPrChange w:id="681" w:author="Charly Sanches" w:date="2026-01-13T14:06:00Z" w16du:dateUtc="2026-01-13T17:06:00Z">
            <w:rPr>
              <w:lang w:val="pt-BR"/>
            </w:rPr>
          </w:rPrChange>
        </w:rPr>
      </w:pPr>
      <w:r w:rsidRPr="00814968">
        <w:t>Goulden CE, Henry L, Berrigan D. 1987. Egg size, postembryonic yolk, and survival ability. </w:t>
      </w:r>
      <w:r w:rsidRPr="0086273F">
        <w:rPr>
          <w:rPrChange w:id="682" w:author="Charly Sanches" w:date="2026-01-13T14:06:00Z" w16du:dateUtc="2026-01-13T17:06:00Z">
            <w:rPr>
              <w:lang w:val="pt-BR"/>
            </w:rPr>
          </w:rPrChange>
        </w:rPr>
        <w:t xml:space="preserve">Oecologia. 72(1):28–31. doi: </w:t>
      </w:r>
      <w:r>
        <w:rPr>
          <w:lang w:val="pt-BR"/>
        </w:rPr>
        <w:fldChar w:fldCharType="begin"/>
      </w:r>
      <w:r w:rsidRPr="0086273F">
        <w:rPr>
          <w:rPrChange w:id="683" w:author="Charly Sanches" w:date="2026-01-13T14:06:00Z" w16du:dateUtc="2026-01-13T17:06:00Z">
            <w:rPr>
              <w:lang w:val="pt-BR"/>
            </w:rPr>
          </w:rPrChange>
        </w:rPr>
        <w:instrText>HYPERLINK "https://doi.org/10.1007/BF00385040"</w:instrText>
      </w:r>
      <w:r>
        <w:rPr>
          <w:lang w:val="pt-BR"/>
        </w:rPr>
      </w:r>
      <w:r>
        <w:rPr>
          <w:lang w:val="pt-BR"/>
        </w:rPr>
        <w:fldChar w:fldCharType="separate"/>
      </w:r>
      <w:r w:rsidRPr="0086273F">
        <w:rPr>
          <w:rStyle w:val="Hyperlink"/>
          <w:rPrChange w:id="684" w:author="Charly Sanches" w:date="2026-01-13T14:06:00Z" w16du:dateUtc="2026-01-13T17:06:00Z">
            <w:rPr>
              <w:rStyle w:val="Hyperlink"/>
              <w:lang w:val="pt-BR"/>
            </w:rPr>
          </w:rPrChange>
        </w:rPr>
        <w:t>10.1007/BF00385040</w:t>
      </w:r>
      <w:r>
        <w:rPr>
          <w:lang w:val="pt-BR"/>
        </w:rPr>
        <w:fldChar w:fldCharType="end"/>
      </w:r>
      <w:r w:rsidRPr="0086273F">
        <w:rPr>
          <w:rPrChange w:id="685" w:author="Charly Sanches" w:date="2026-01-13T14:06:00Z" w16du:dateUtc="2026-01-13T17:06:00Z">
            <w:rPr>
              <w:lang w:val="pt-BR"/>
            </w:rPr>
          </w:rPrChange>
        </w:rPr>
        <w:t>.</w:t>
      </w:r>
    </w:p>
    <w:p w14:paraId="110F6998" w14:textId="77777777" w:rsidR="0086273F" w:rsidRDefault="0086273F" w:rsidP="0086273F">
      <w:pPr>
        <w:pStyle w:val="Newparagraph"/>
        <w:ind w:firstLine="0"/>
      </w:pPr>
      <w:r w:rsidRPr="0086273F">
        <w:rPr>
          <w:rPrChange w:id="686" w:author="Charly Sanches" w:date="2026-01-13T14:06:00Z" w16du:dateUtc="2026-01-13T17:06:00Z">
            <w:rPr>
              <w:lang w:val="pt-BR"/>
            </w:rPr>
          </w:rPrChange>
        </w:rPr>
        <w:t xml:space="preserve">Haddad CF, Prado CP. 2005. </w:t>
      </w:r>
      <w:r>
        <w:t xml:space="preserve">Reproductive modes in frogs and their unexpected diversity in the Atlantic Forest of Brazil. BioScience. 55(3):207–217. doi: </w:t>
      </w:r>
      <w:hyperlink r:id="rId24" w:history="1">
        <w:r w:rsidRPr="00BE6E63">
          <w:rPr>
            <w:rStyle w:val="Hyperlink"/>
          </w:rPr>
          <w:t>10.1641/0006-3568(2005)055[0207:RMIFAT]2.0.CO;2</w:t>
        </w:r>
      </w:hyperlink>
    </w:p>
    <w:p w14:paraId="1752B3B4" w14:textId="77777777" w:rsidR="0086273F" w:rsidRPr="0086273F" w:rsidRDefault="0086273F" w:rsidP="0086273F">
      <w:pPr>
        <w:pStyle w:val="Newparagraph"/>
        <w:ind w:firstLine="0"/>
        <w:rPr>
          <w:rPrChange w:id="687" w:author="Charly Sanches" w:date="2026-01-13T14:06:00Z" w16du:dateUtc="2026-01-13T17:06:00Z">
            <w:rPr>
              <w:lang w:val="pt-BR"/>
            </w:rPr>
          </w:rPrChange>
        </w:rPr>
      </w:pPr>
      <w:r>
        <w:t xml:space="preserve">Hartmann MT, Hartmann PA, Haddad CF. 2010. Reproductive modes and fecundity of an assemblage of anuran amphibians in the Atlantic rainforest, Brazil. </w:t>
      </w:r>
      <w:r w:rsidRPr="0086273F">
        <w:rPr>
          <w:rPrChange w:id="688" w:author="Charly Sanches" w:date="2026-01-13T14:06:00Z" w16du:dateUtc="2026-01-13T17:06:00Z">
            <w:rPr>
              <w:lang w:val="pt-BR"/>
            </w:rPr>
          </w:rPrChange>
        </w:rPr>
        <w:t xml:space="preserve">Iheringia, Sér Zool. 100:207–215. doi: </w:t>
      </w:r>
      <w:r>
        <w:fldChar w:fldCharType="begin"/>
      </w:r>
      <w:r w:rsidRPr="0086273F">
        <w:rPr>
          <w:rPrChange w:id="689" w:author="Charly Sanches" w:date="2026-01-13T14:06:00Z" w16du:dateUtc="2026-01-13T17:06:00Z">
            <w:rPr>
              <w:lang w:val="pt-BR"/>
            </w:rPr>
          </w:rPrChange>
        </w:rPr>
        <w:instrText>HYPERLINK "https://doi.org/10.1590/S0073-47212010000300004"</w:instrText>
      </w:r>
      <w:r>
        <w:fldChar w:fldCharType="separate"/>
      </w:r>
      <w:r w:rsidRPr="0086273F">
        <w:rPr>
          <w:rStyle w:val="Hyperlink"/>
          <w:rPrChange w:id="690" w:author="Charly Sanches" w:date="2026-01-13T14:06:00Z" w16du:dateUtc="2026-01-13T17:06:00Z">
            <w:rPr>
              <w:rStyle w:val="Hyperlink"/>
              <w:lang w:val="pt-BR"/>
            </w:rPr>
          </w:rPrChange>
        </w:rPr>
        <w:t>https://doi.org/10.1590/S0073-47212010000300004</w:t>
      </w:r>
      <w:r>
        <w:fldChar w:fldCharType="end"/>
      </w:r>
    </w:p>
    <w:p w14:paraId="5AC4BECE" w14:textId="77777777" w:rsidR="0086273F" w:rsidRDefault="0086273F" w:rsidP="0086273F">
      <w:pPr>
        <w:pStyle w:val="Newparagraph"/>
        <w:ind w:firstLine="0"/>
      </w:pPr>
      <w:r w:rsidRPr="00147582">
        <w:t>Heyer WR, Donnelly MA, McDiarmid RW, Hayek LAC, Foster MS</w:t>
      </w:r>
      <w:r>
        <w:t>.</w:t>
      </w:r>
      <w:r w:rsidRPr="00147582">
        <w:t xml:space="preserve"> 1994</w:t>
      </w:r>
      <w:r>
        <w:t>.</w:t>
      </w:r>
      <w:r w:rsidRPr="00147582">
        <w:t xml:space="preserve"> Measuring and monitoring biological diversity: standard methods for amphibians. Washington</w:t>
      </w:r>
      <w:r>
        <w:t>:</w:t>
      </w:r>
      <w:r w:rsidRPr="00147582">
        <w:t xml:space="preserve"> Smithsonian Institution Press</w:t>
      </w:r>
      <w:r>
        <w:t xml:space="preserve">. </w:t>
      </w:r>
    </w:p>
    <w:p w14:paraId="48D8CA70" w14:textId="77777777" w:rsidR="0086273F" w:rsidRPr="0086273F" w:rsidRDefault="0086273F" w:rsidP="0086273F">
      <w:pPr>
        <w:pStyle w:val="Newparagraph"/>
        <w:ind w:firstLine="0"/>
        <w:rPr>
          <w:rPrChange w:id="691" w:author="Charly Sanches" w:date="2026-01-13T14:06:00Z" w16du:dateUtc="2026-01-13T17:06:00Z">
            <w:rPr>
              <w:lang w:val="pt-BR"/>
            </w:rPr>
          </w:rPrChange>
        </w:rPr>
      </w:pPr>
      <w:r w:rsidRPr="0086273F">
        <w:rPr>
          <w:rPrChange w:id="692" w:author="Charly Sanches" w:date="2026-01-13T14:06:00Z" w16du:dateUtc="2026-01-13T17:06:00Z">
            <w:rPr>
              <w:lang w:val="pt-BR"/>
            </w:rPr>
          </w:rPrChange>
        </w:rPr>
        <w:t xml:space="preserve">Hödl W. 1990. </w:t>
      </w:r>
      <w:r>
        <w:t xml:space="preserve">Reproductive diversity in Amazonian lowland frogs. </w:t>
      </w:r>
      <w:r w:rsidRPr="0086273F">
        <w:rPr>
          <w:rPrChange w:id="693" w:author="Charly Sanches" w:date="2026-01-13T14:06:00Z" w16du:dateUtc="2026-01-13T17:06:00Z">
            <w:rPr>
              <w:lang w:val="pt-BR"/>
            </w:rPr>
          </w:rPrChange>
        </w:rPr>
        <w:t>Fortschr Zool. 38:41–60.</w:t>
      </w:r>
    </w:p>
    <w:p w14:paraId="3FDB1037" w14:textId="77777777" w:rsidR="0086273F" w:rsidRPr="0086273F" w:rsidRDefault="0086273F" w:rsidP="0086273F">
      <w:pPr>
        <w:rPr>
          <w:lang w:val="pt-BR"/>
          <w:rPrChange w:id="694" w:author="Charly Sanches" w:date="2026-01-13T14:06:00Z" w16du:dateUtc="2026-01-13T17:06:00Z">
            <w:rPr/>
          </w:rPrChange>
        </w:rPr>
      </w:pPr>
      <w:r w:rsidRPr="00CA08F0">
        <w:t>Jetz W, Pyron RA. 2018. The interplay of past diversification and evolutionary isolation with present imperilment across the amphibian tree of life. </w:t>
      </w:r>
      <w:r w:rsidRPr="0086273F">
        <w:rPr>
          <w:lang w:val="pt-BR"/>
          <w:rPrChange w:id="695" w:author="Charly Sanches" w:date="2026-01-13T14:06:00Z" w16du:dateUtc="2026-01-13T17:06:00Z">
            <w:rPr/>
          </w:rPrChange>
        </w:rPr>
        <w:t xml:space="preserve">Nat Ecol Evol. 2:850–858. doi: </w:t>
      </w:r>
      <w:r>
        <w:fldChar w:fldCharType="begin"/>
      </w:r>
      <w:r w:rsidRPr="0086273F">
        <w:rPr>
          <w:lang w:val="pt-BR"/>
          <w:rPrChange w:id="696" w:author="Charly Sanches" w:date="2026-01-13T14:06:00Z" w16du:dateUtc="2026-01-13T17:06:00Z">
            <w:rPr/>
          </w:rPrChange>
        </w:rPr>
        <w:instrText>HYPERLINK "https://doi.org/10.1038/s41559-018-0515-5"</w:instrText>
      </w:r>
      <w:r>
        <w:fldChar w:fldCharType="separate"/>
      </w:r>
      <w:r w:rsidRPr="0086273F">
        <w:rPr>
          <w:rStyle w:val="Hyperlink"/>
          <w:lang w:val="pt-BR"/>
          <w:rPrChange w:id="697" w:author="Charly Sanches" w:date="2026-01-13T14:06:00Z" w16du:dateUtc="2026-01-13T17:06:00Z">
            <w:rPr>
              <w:rStyle w:val="Hyperlink"/>
            </w:rPr>
          </w:rPrChange>
        </w:rPr>
        <w:t>10.1038/s41559-018-0515-5</w:t>
      </w:r>
      <w:r>
        <w:fldChar w:fldCharType="end"/>
      </w:r>
    </w:p>
    <w:p w14:paraId="5209EC8A" w14:textId="77777777" w:rsidR="0086273F" w:rsidRPr="00FE318E" w:rsidRDefault="0086273F" w:rsidP="0086273F">
      <w:pPr>
        <w:pStyle w:val="Newparagraph"/>
        <w:ind w:firstLine="0"/>
      </w:pPr>
      <w:r w:rsidRPr="00B270C4">
        <w:rPr>
          <w:lang w:val="pt-BR"/>
        </w:rPr>
        <w:t xml:space="preserve">Jiménez-Robles O, Guayasamin, JM, Ron SR, Riva IDL. 2017. </w:t>
      </w:r>
      <w:r>
        <w:t xml:space="preserve">Reproductive traits associated with species turnover of amphibians in Amazonia and its Andean slopes. </w:t>
      </w:r>
      <w:r w:rsidRPr="00FE318E">
        <w:t xml:space="preserve">Ecol Evol. 7:2489–2500. doi: </w:t>
      </w:r>
      <w:hyperlink r:id="rId25" w:history="1">
        <w:r w:rsidRPr="00FE318E">
          <w:rPr>
            <w:rStyle w:val="Hyperlink"/>
          </w:rPr>
          <w:t>10.1002/ece3.2862</w:t>
        </w:r>
      </w:hyperlink>
    </w:p>
    <w:p w14:paraId="61C44CD0" w14:textId="77777777" w:rsidR="0086273F" w:rsidRPr="0086273F" w:rsidRDefault="0086273F" w:rsidP="0086273F">
      <w:pPr>
        <w:pStyle w:val="Newparagraph"/>
        <w:ind w:firstLine="0"/>
        <w:rPr>
          <w:rPrChange w:id="698" w:author="Charly Sanches" w:date="2026-01-13T14:06:00Z" w16du:dateUtc="2026-01-13T17:06:00Z">
            <w:rPr>
              <w:lang w:val="pt-BR"/>
            </w:rPr>
          </w:rPrChange>
        </w:rPr>
      </w:pPr>
      <w:r w:rsidRPr="00D61812">
        <w:t>Lack D. 1967</w:t>
      </w:r>
      <w:r>
        <w:t>.</w:t>
      </w:r>
      <w:r w:rsidRPr="00D61812">
        <w:t xml:space="preserve"> The signi</w:t>
      </w:r>
      <w:r w:rsidRPr="00D61812">
        <w:rPr>
          <w:lang w:val="pt-BR"/>
        </w:rPr>
        <w:t>ﬁ</w:t>
      </w:r>
      <w:r w:rsidRPr="00D61812">
        <w:t>cance of clutch-size in waterfowl.</w:t>
      </w:r>
      <w:r>
        <w:t xml:space="preserve"> </w:t>
      </w:r>
      <w:r w:rsidRPr="0086273F">
        <w:rPr>
          <w:rPrChange w:id="699" w:author="Charly Sanches" w:date="2026-01-13T14:06:00Z" w16du:dateUtc="2026-01-13T17:06:00Z">
            <w:rPr>
              <w:lang w:val="pt-BR"/>
            </w:rPr>
          </w:rPrChange>
        </w:rPr>
        <w:t xml:space="preserve">Wildfowl. 18:125–8. </w:t>
      </w:r>
    </w:p>
    <w:p w14:paraId="42C3A9DE" w14:textId="77777777" w:rsidR="0086273F" w:rsidRDefault="0086273F" w:rsidP="0086273F">
      <w:pPr>
        <w:pStyle w:val="Newparagraph"/>
        <w:ind w:firstLine="0"/>
      </w:pPr>
      <w:r>
        <w:t>Leary S, Underwood W, Anthony R, Cartner S. 2013. AVMA Guidelines for the Euthanasia of Animals. Schaumburg (IL): American Veterinary Medical Association.</w:t>
      </w:r>
    </w:p>
    <w:p w14:paraId="67588F79" w14:textId="77777777" w:rsidR="0086273F" w:rsidRDefault="0086273F" w:rsidP="0086273F">
      <w:pPr>
        <w:pStyle w:val="Newparagraph"/>
        <w:ind w:firstLine="0"/>
      </w:pPr>
      <w:r>
        <w:t xml:space="preserve">Liedtke HC, Müller H, Hafner J, Nagel P, Loader SP. 2014. Interspecific patterns for egg and clutch sizes of African Bufonidae (Amphibia: Anura). Zool Anz. 253(4):309–315. doi: </w:t>
      </w:r>
      <w:hyperlink r:id="rId26" w:history="1">
        <w:r w:rsidRPr="00BE6E63">
          <w:rPr>
            <w:rStyle w:val="Hyperlink"/>
          </w:rPr>
          <w:t>10.1016/j.jcz.2014.02.003</w:t>
        </w:r>
      </w:hyperlink>
    </w:p>
    <w:p w14:paraId="4B850F64" w14:textId="77777777" w:rsidR="0086273F" w:rsidRPr="00706A72" w:rsidRDefault="0086273F" w:rsidP="0086273F">
      <w:pPr>
        <w:pStyle w:val="Newparagraph"/>
        <w:ind w:firstLine="0"/>
      </w:pPr>
      <w:r w:rsidRPr="0086273F">
        <w:rPr>
          <w:rPrChange w:id="700" w:author="Charly Sanches" w:date="2026-01-13T14:06:00Z" w16du:dateUtc="2026-01-13T17:06:00Z">
            <w:rPr>
              <w:lang w:val="pt-BR"/>
            </w:rPr>
          </w:rPrChange>
        </w:rPr>
        <w:t xml:space="preserve">Liedtke HC, Wiens JJ, Gomez-Mestre I. 2022. </w:t>
      </w:r>
      <w:r w:rsidRPr="007B2D11">
        <w:t>The evolution of reproductive modes and life cycles in amphibians. </w:t>
      </w:r>
      <w:r w:rsidRPr="00706A72">
        <w:t xml:space="preserve">Nat Commun. 13:7039. doi: </w:t>
      </w:r>
      <w:hyperlink r:id="rId27" w:history="1">
        <w:r w:rsidRPr="00706A72">
          <w:rPr>
            <w:rStyle w:val="Hyperlink"/>
          </w:rPr>
          <w:t>10.1038/s41467-022-34474-4</w:t>
        </w:r>
      </w:hyperlink>
      <w:r w:rsidRPr="00706A72">
        <w:t>.</w:t>
      </w:r>
    </w:p>
    <w:p w14:paraId="4AAC4186" w14:textId="77777777" w:rsidR="0086273F" w:rsidRDefault="0086273F" w:rsidP="0086273F">
      <w:pPr>
        <w:pStyle w:val="Newparagraph"/>
        <w:ind w:firstLine="0"/>
      </w:pPr>
      <w:r w:rsidRPr="003A137E">
        <w:t>Lutz B. 1947. Trends towards non-aquatic and direct development in frogs. Copeia 1947:242–252</w:t>
      </w:r>
      <w:r>
        <w:t>.</w:t>
      </w:r>
    </w:p>
    <w:p w14:paraId="4D5A957C" w14:textId="77777777" w:rsidR="0086273F" w:rsidRDefault="0086273F" w:rsidP="0086273F">
      <w:pPr>
        <w:pStyle w:val="Newparagraph"/>
        <w:ind w:firstLine="0"/>
        <w:rPr>
          <w:lang w:val="pt-BR"/>
        </w:rPr>
      </w:pPr>
      <w:r w:rsidRPr="00795AFB">
        <w:t>Magnusson WE, Hero JM. 1991. Predation and the evolution of complex oviposition behaviour in Amazon rainforest frogs. </w:t>
      </w:r>
      <w:r w:rsidRPr="00795AFB">
        <w:rPr>
          <w:lang w:val="pt-BR"/>
        </w:rPr>
        <w:t>Oecologia, 86</w:t>
      </w:r>
      <w:r>
        <w:rPr>
          <w:lang w:val="pt-BR"/>
        </w:rPr>
        <w:t>:</w:t>
      </w:r>
      <w:r w:rsidRPr="00795AFB">
        <w:rPr>
          <w:lang w:val="pt-BR"/>
        </w:rPr>
        <w:t>310</w:t>
      </w:r>
      <w:r>
        <w:rPr>
          <w:lang w:val="pt-BR"/>
        </w:rPr>
        <w:t>–</w:t>
      </w:r>
      <w:r w:rsidRPr="00795AFB">
        <w:rPr>
          <w:lang w:val="pt-BR"/>
        </w:rPr>
        <w:t>318.</w:t>
      </w:r>
      <w:r>
        <w:rPr>
          <w:lang w:val="pt-BR"/>
        </w:rPr>
        <w:t xml:space="preserve"> doi: </w:t>
      </w:r>
      <w:hyperlink r:id="rId28" w:history="1">
        <w:r w:rsidRPr="009A42EA">
          <w:rPr>
            <w:rStyle w:val="Hyperlink"/>
            <w:lang w:val="pt-BR"/>
          </w:rPr>
          <w:t>10.1007/BF00317595</w:t>
        </w:r>
      </w:hyperlink>
    </w:p>
    <w:p w14:paraId="27258DCA" w14:textId="77777777" w:rsidR="0086273F" w:rsidRPr="00FE318E" w:rsidRDefault="0086273F" w:rsidP="0086273F">
      <w:pPr>
        <w:pStyle w:val="Newparagraph"/>
        <w:ind w:firstLine="0"/>
      </w:pPr>
      <w:r w:rsidRPr="00F76A03">
        <w:rPr>
          <w:lang w:val="pt-BR"/>
        </w:rPr>
        <w:t xml:space="preserve">Méndez-Tepepa M, Morales-Cruz C, García-Nieto E, Anaya-Hernández A. 2023. </w:t>
      </w:r>
      <w:r w:rsidRPr="00F76A03">
        <w:t>A review of the reproductive system in anuran amphibians. Zoological Lett</w:t>
      </w:r>
      <w:r>
        <w:t>.</w:t>
      </w:r>
      <w:r w:rsidRPr="00F76A03">
        <w:t xml:space="preserve"> 9</w:t>
      </w:r>
      <w:r>
        <w:t>:</w:t>
      </w:r>
      <w:r w:rsidRPr="00F76A03">
        <w:t>3.</w:t>
      </w:r>
      <w:r>
        <w:t xml:space="preserve"> doi: </w:t>
      </w:r>
      <w:hyperlink r:id="rId29" w:history="1">
        <w:r w:rsidRPr="00FE318E">
          <w:rPr>
            <w:rStyle w:val="Hyperlink"/>
          </w:rPr>
          <w:t>10.1186/s40851-023-00201-0</w:t>
        </w:r>
      </w:hyperlink>
    </w:p>
    <w:p w14:paraId="66BD4CC1" w14:textId="77777777" w:rsidR="0086273F" w:rsidRDefault="0086273F" w:rsidP="0086273F">
      <w:r w:rsidRPr="00FE318E">
        <w:rPr>
          <w:lang w:val="pt-BR"/>
        </w:rPr>
        <w:t xml:space="preserve">Nali RC, Faivovich J, Prado C. 2014. </w:t>
      </w:r>
      <w:r w:rsidRPr="00733FE2">
        <w:t xml:space="preserve">The occurrence of unpigmented mature oocytes in </w:t>
      </w:r>
      <w:r w:rsidRPr="00733FE2">
        <w:rPr>
          <w:i/>
          <w:iCs/>
        </w:rPr>
        <w:t xml:space="preserve">Hypsiboas </w:t>
      </w:r>
      <w:r w:rsidRPr="00733FE2">
        <w:t>(Anura: Hylidae).</w:t>
      </w:r>
      <w:r w:rsidRPr="00733FE2">
        <w:rPr>
          <w:rFonts w:ascii="Merriweather" w:hAnsi="Merriweather"/>
          <w:color w:val="222222"/>
          <w:sz w:val="27"/>
          <w:szCs w:val="27"/>
          <w:shd w:val="clear" w:color="auto" w:fill="FFFFFF"/>
        </w:rPr>
        <w:t xml:space="preserve"> </w:t>
      </w:r>
      <w:r w:rsidRPr="00FE318E">
        <w:t>Salamandra. 50:53–56.</w:t>
      </w:r>
    </w:p>
    <w:p w14:paraId="0736882B" w14:textId="77777777" w:rsidR="0086273F" w:rsidRPr="0086273F" w:rsidRDefault="0086273F" w:rsidP="0086273F">
      <w:pPr>
        <w:rPr>
          <w:lang w:val="pt-BR"/>
          <w:rPrChange w:id="701" w:author="Charly Sanches" w:date="2026-01-13T14:06:00Z" w16du:dateUtc="2026-01-13T17:06:00Z">
            <w:rPr/>
          </w:rPrChange>
        </w:rPr>
      </w:pPr>
      <w:r w:rsidRPr="00E17BC0">
        <w:t>Orme CDL, Freckleton RP, Thomas</w:t>
      </w:r>
      <w:r>
        <w:t xml:space="preserve"> </w:t>
      </w:r>
      <w:r w:rsidRPr="00E17BC0">
        <w:t>GH, Petzoldt T, Fritz</w:t>
      </w:r>
      <w:r>
        <w:t xml:space="preserve"> </w:t>
      </w:r>
      <w:r w:rsidRPr="00E17BC0">
        <w:t>SA, Isaac NBJ.</w:t>
      </w:r>
      <w:r>
        <w:t xml:space="preserve"> </w:t>
      </w:r>
      <w:r w:rsidRPr="00E17BC0">
        <w:t>2012. Carper: Comparative analyses of</w:t>
      </w:r>
      <w:r>
        <w:t xml:space="preserve"> </w:t>
      </w:r>
      <w:r w:rsidRPr="00E17BC0">
        <w:t>phylogenetics and evolution in R. R package version 0.5.2.</w:t>
      </w:r>
      <w:r w:rsidRPr="00BD1628">
        <w:t xml:space="preserve"> </w:t>
      </w:r>
      <w:r w:rsidRPr="0086273F">
        <w:rPr>
          <w:lang w:val="pt-BR"/>
          <w:rPrChange w:id="702" w:author="Charly Sanches" w:date="2026-01-13T14:06:00Z" w16du:dateUtc="2026-01-13T17:06:00Z">
            <w:rPr/>
          </w:rPrChange>
        </w:rPr>
        <w:t>Available from: </w:t>
      </w:r>
      <w:r>
        <w:fldChar w:fldCharType="begin"/>
      </w:r>
      <w:r w:rsidRPr="0086273F">
        <w:rPr>
          <w:lang w:val="pt-BR"/>
          <w:rPrChange w:id="703" w:author="Charly Sanches" w:date="2026-01-13T14:06:00Z" w16du:dateUtc="2026-01-13T17:06:00Z">
            <w:rPr/>
          </w:rPrChange>
        </w:rPr>
        <w:instrText>HYPERLINK "https://cran.rproject.org/package=caper"</w:instrText>
      </w:r>
      <w:r>
        <w:fldChar w:fldCharType="separate"/>
      </w:r>
      <w:r w:rsidRPr="0086273F">
        <w:rPr>
          <w:rStyle w:val="Hyperlink"/>
          <w:lang w:val="pt-BR"/>
          <w:rPrChange w:id="704" w:author="Charly Sanches" w:date="2026-01-13T14:06:00Z" w16du:dateUtc="2026-01-13T17:06:00Z">
            <w:rPr>
              <w:rStyle w:val="Hyperlink"/>
            </w:rPr>
          </w:rPrChange>
        </w:rPr>
        <w:t>CRAN.Rproject.org/package=caper</w:t>
      </w:r>
      <w:r>
        <w:fldChar w:fldCharType="end"/>
      </w:r>
      <w:r w:rsidRPr="0086273F">
        <w:rPr>
          <w:lang w:val="pt-BR"/>
          <w:rPrChange w:id="705" w:author="Charly Sanches" w:date="2026-01-13T14:06:00Z" w16du:dateUtc="2026-01-13T17:06:00Z">
            <w:rPr/>
          </w:rPrChange>
        </w:rPr>
        <w:t>.</w:t>
      </w:r>
    </w:p>
    <w:p w14:paraId="52129D5B" w14:textId="77777777" w:rsidR="0086273F" w:rsidRDefault="0086273F" w:rsidP="0086273F">
      <w:r w:rsidRPr="00FE318E">
        <w:rPr>
          <w:lang w:val="pt-BR"/>
        </w:rPr>
        <w:t xml:space="preserve">Pedroso-Santos F, Costa-Campos CE. 2021. </w:t>
      </w:r>
      <w:r w:rsidRPr="000B1386">
        <w:t>Antipredator behaviours of the glass frog Hyalinobatrachium iaspidiense from eastern Amazonia, Brazil</w:t>
      </w:r>
      <w:r>
        <w:t xml:space="preserve">. </w:t>
      </w:r>
      <w:r w:rsidRPr="000B1386">
        <w:t>Herp</w:t>
      </w:r>
      <w:r>
        <w:t>etol</w:t>
      </w:r>
      <w:r w:rsidRPr="000B1386">
        <w:t xml:space="preserve"> Bull</w:t>
      </w:r>
      <w:r>
        <w:t xml:space="preserve">. </w:t>
      </w:r>
      <w:r w:rsidRPr="000B1386">
        <w:t>157</w:t>
      </w:r>
      <w:r>
        <w:t>:</w:t>
      </w:r>
      <w:r w:rsidRPr="000B1386">
        <w:t>47</w:t>
      </w:r>
      <w:r>
        <w:t>–</w:t>
      </w:r>
      <w:r w:rsidRPr="000B1386">
        <w:t>48.</w:t>
      </w:r>
      <w:r>
        <w:t xml:space="preserve"> doi: </w:t>
      </w:r>
      <w:hyperlink r:id="rId30" w:history="1">
        <w:r w:rsidRPr="009A42EA">
          <w:rPr>
            <w:rStyle w:val="Hyperlink"/>
          </w:rPr>
          <w:t>10.33256/hb157.4748</w:t>
        </w:r>
      </w:hyperlink>
      <w:r>
        <w:t>.</w:t>
      </w:r>
    </w:p>
    <w:p w14:paraId="2F2B8DB1" w14:textId="77777777" w:rsidR="0086273F" w:rsidRDefault="0086273F" w:rsidP="0086273F">
      <w:pPr>
        <w:pStyle w:val="Newparagraph"/>
        <w:ind w:firstLine="0"/>
      </w:pPr>
      <w:r>
        <w:t>Perotti MG. 1997. Reproductive modes and quantitative reproductive parameters of an anuran assemblage from the semiarid Chaco, Salta, Argentina. Rev Chil Hist Nat. 70:277–288.</w:t>
      </w:r>
    </w:p>
    <w:p w14:paraId="34E78CC7" w14:textId="77777777" w:rsidR="0086273F" w:rsidRPr="0086273F" w:rsidRDefault="0086273F" w:rsidP="0086273F">
      <w:pPr>
        <w:rPr>
          <w:lang w:val="pt-BR"/>
          <w:rPrChange w:id="706" w:author="Charly Sanches" w:date="2026-01-13T14:06:00Z" w16du:dateUtc="2026-01-13T17:06:00Z">
            <w:rPr/>
          </w:rPrChange>
        </w:rPr>
      </w:pPr>
      <w:r w:rsidRPr="0086273F">
        <w:rPr>
          <w:rPrChange w:id="707" w:author="Charly Sanches" w:date="2026-01-13T14:06:00Z" w16du:dateUtc="2026-01-13T17:06:00Z">
            <w:rPr>
              <w:lang w:val="pt-BR"/>
            </w:rPr>
          </w:rPrChange>
        </w:rPr>
        <w:t xml:space="preserve">Pianka ER. 1970. </w:t>
      </w:r>
      <w:r w:rsidRPr="00124EBB">
        <w:t>On r-and K-selection. </w:t>
      </w:r>
      <w:r w:rsidRPr="0086273F">
        <w:rPr>
          <w:lang w:val="pt-BR"/>
          <w:rPrChange w:id="708" w:author="Charly Sanches" w:date="2026-01-13T14:06:00Z" w16du:dateUtc="2026-01-13T17:06:00Z">
            <w:rPr/>
          </w:rPrChange>
        </w:rPr>
        <w:t xml:space="preserve">Am Nat. 104:592–597. doi: </w:t>
      </w:r>
      <w:r>
        <w:fldChar w:fldCharType="begin"/>
      </w:r>
      <w:r w:rsidRPr="0086273F">
        <w:rPr>
          <w:lang w:val="pt-BR"/>
          <w:rPrChange w:id="709" w:author="Charly Sanches" w:date="2026-01-13T14:06:00Z" w16du:dateUtc="2026-01-13T17:06:00Z">
            <w:rPr/>
          </w:rPrChange>
        </w:rPr>
        <w:instrText>HYPERLINK "https://doi.org/10.1086/282697"</w:instrText>
      </w:r>
      <w:r>
        <w:fldChar w:fldCharType="separate"/>
      </w:r>
      <w:r w:rsidRPr="0086273F">
        <w:rPr>
          <w:rStyle w:val="Hyperlink"/>
          <w:lang w:val="pt-BR"/>
          <w:rPrChange w:id="710" w:author="Charly Sanches" w:date="2026-01-13T14:06:00Z" w16du:dateUtc="2026-01-13T17:06:00Z">
            <w:rPr>
              <w:rStyle w:val="Hyperlink"/>
            </w:rPr>
          </w:rPrChange>
        </w:rPr>
        <w:t>10.1086/282697</w:t>
      </w:r>
      <w:r>
        <w:fldChar w:fldCharType="end"/>
      </w:r>
    </w:p>
    <w:p w14:paraId="32108117" w14:textId="77777777" w:rsidR="0086273F" w:rsidRPr="0086273F" w:rsidRDefault="0086273F" w:rsidP="0086273F">
      <w:pPr>
        <w:pStyle w:val="Newparagraph"/>
        <w:ind w:firstLine="0"/>
        <w:rPr>
          <w:rPrChange w:id="711" w:author="Charly Sanches" w:date="2026-01-13T14:06:00Z" w16du:dateUtc="2026-01-13T17:06:00Z">
            <w:rPr>
              <w:lang w:val="pt-BR"/>
            </w:rPr>
          </w:rPrChange>
        </w:rPr>
      </w:pPr>
      <w:r>
        <w:rPr>
          <w:lang w:val="pt-BR"/>
        </w:rPr>
        <w:t>P</w:t>
      </w:r>
      <w:r w:rsidRPr="005257BC">
        <w:rPr>
          <w:lang w:val="pt-BR"/>
        </w:rPr>
        <w:t>incheira-Donoso D, Hunt J.</w:t>
      </w:r>
      <w:r>
        <w:rPr>
          <w:lang w:val="pt-BR"/>
        </w:rPr>
        <w:t xml:space="preserve"> </w:t>
      </w:r>
      <w:r w:rsidRPr="005257BC">
        <w:rPr>
          <w:lang w:val="pt-BR"/>
        </w:rPr>
        <w:t xml:space="preserve">2017. </w:t>
      </w:r>
      <w:r w:rsidRPr="005257BC">
        <w:t xml:space="preserve">Fecundity selection theory: concepts and evidence. </w:t>
      </w:r>
      <w:r w:rsidRPr="0086273F">
        <w:rPr>
          <w:rPrChange w:id="712" w:author="Charly Sanches" w:date="2026-01-13T14:06:00Z" w16du:dateUtc="2026-01-13T17:06:00Z">
            <w:rPr>
              <w:lang w:val="pt-BR"/>
            </w:rPr>
          </w:rPrChange>
        </w:rPr>
        <w:t xml:space="preserve">Biol Rev. 92(1):341–56. doi: </w:t>
      </w:r>
      <w:r>
        <w:fldChar w:fldCharType="begin"/>
      </w:r>
      <w:r w:rsidRPr="0086273F">
        <w:rPr>
          <w:rPrChange w:id="713" w:author="Charly Sanches" w:date="2026-01-13T14:06:00Z" w16du:dateUtc="2026-01-13T17:06:00Z">
            <w:rPr>
              <w:lang w:val="pt-BR"/>
            </w:rPr>
          </w:rPrChange>
        </w:rPr>
        <w:instrText>HYPERLINK "https://doi.org/10.1111/brv.12232"</w:instrText>
      </w:r>
      <w:r>
        <w:fldChar w:fldCharType="separate"/>
      </w:r>
      <w:r w:rsidRPr="0086273F">
        <w:rPr>
          <w:rStyle w:val="Hyperlink"/>
          <w:rPrChange w:id="714" w:author="Charly Sanches" w:date="2026-01-13T14:06:00Z" w16du:dateUtc="2026-01-13T17:06:00Z">
            <w:rPr>
              <w:rStyle w:val="Hyperlink"/>
              <w:lang w:val="pt-BR"/>
            </w:rPr>
          </w:rPrChange>
        </w:rPr>
        <w:t>10.1111/brv.12232</w:t>
      </w:r>
      <w:r>
        <w:fldChar w:fldCharType="end"/>
      </w:r>
    </w:p>
    <w:p w14:paraId="3E351E2E" w14:textId="77777777" w:rsidR="0086273F" w:rsidRDefault="0086273F" w:rsidP="0086273F">
      <w:pPr>
        <w:pStyle w:val="Newparagraph"/>
        <w:ind w:firstLine="0"/>
      </w:pPr>
      <w:r>
        <w:t xml:space="preserve">Pinto RMC, Menin M. 2017. Aspects of the natural history of </w:t>
      </w:r>
      <w:r w:rsidRPr="00832409">
        <w:rPr>
          <w:i/>
          <w:iCs/>
        </w:rPr>
        <w:t>Leptodactylus knudseni</w:t>
      </w:r>
      <w:r>
        <w:t xml:space="preserve"> Heyer, 1972 (Anura: Leptodactylidae) in a pristine forest in Central Amazonia, Brazil, with comments on ontogenetic variation of its tadpoles. J Nat Hist. 51:2523–2534. doi: </w:t>
      </w:r>
      <w:hyperlink r:id="rId31" w:history="1">
        <w:r w:rsidRPr="00BE6E63">
          <w:rPr>
            <w:rStyle w:val="Hyperlink"/>
          </w:rPr>
          <w:t>10.1080/00222933.2017.1371348</w:t>
        </w:r>
      </w:hyperlink>
    </w:p>
    <w:p w14:paraId="16D3A7DA" w14:textId="77777777" w:rsidR="0086273F" w:rsidRDefault="0086273F" w:rsidP="0086273F">
      <w:pPr>
        <w:pStyle w:val="Newparagraph"/>
        <w:ind w:firstLine="0"/>
      </w:pPr>
      <w:r>
        <w:t>Prado C, Haddad CF. 2005. Size-fecundity relationships and reproductive investment in female frogs in the Pantanal, south-western Brazil. Herpetol J. 15(3):181–189.</w:t>
      </w:r>
    </w:p>
    <w:p w14:paraId="50DB0134" w14:textId="77777777" w:rsidR="0086273F" w:rsidRPr="00AC238E" w:rsidRDefault="0086273F" w:rsidP="0086273F">
      <w:pPr>
        <w:pStyle w:val="Newparagraph"/>
        <w:ind w:firstLine="0"/>
        <w:rPr>
          <w:lang w:val="en-US"/>
        </w:rPr>
      </w:pPr>
      <w:r w:rsidRPr="0086273F">
        <w:rPr>
          <w:rPrChange w:id="715" w:author="Charly Sanches" w:date="2026-01-13T14:06:00Z" w16du:dateUtc="2026-01-13T17:06:00Z">
            <w:rPr>
              <w:lang w:val="pt-BR"/>
            </w:rPr>
          </w:rPrChange>
        </w:rPr>
        <w:t xml:space="preserve">Prado C, Uetanabaro M, Haddad C. 2005. </w:t>
      </w:r>
      <w:r>
        <w:t xml:space="preserve">Breeding activity patterns, reproductive modes, and habitat use by anurans (Amphibia) in a seasonal environment in the Pantanal, Brazil. </w:t>
      </w:r>
      <w:r w:rsidRPr="003B478F">
        <w:t>Amphibi</w:t>
      </w:r>
      <w:r>
        <w:t>a-</w:t>
      </w:r>
      <w:r w:rsidRPr="003B478F">
        <w:t>Reptil</w:t>
      </w:r>
      <w:r>
        <w:t>ia</w:t>
      </w:r>
      <w:r w:rsidRPr="003B478F">
        <w:t>.</w:t>
      </w:r>
      <w:r w:rsidRPr="00AC238E">
        <w:rPr>
          <w:lang w:val="en-US"/>
        </w:rPr>
        <w:t xml:space="preserve"> 26(2):211–221. doi: </w:t>
      </w:r>
      <w:hyperlink r:id="rId32" w:history="1">
        <w:r w:rsidRPr="00AC238E">
          <w:rPr>
            <w:rStyle w:val="Hyperlink"/>
            <w:lang w:val="en-US"/>
          </w:rPr>
          <w:t>10.1163/1568538054253375</w:t>
        </w:r>
      </w:hyperlink>
    </w:p>
    <w:p w14:paraId="7CCA0BC4" w14:textId="77777777" w:rsidR="0086273F" w:rsidRPr="00F5358F" w:rsidRDefault="0086273F" w:rsidP="0086273F">
      <w:pPr>
        <w:pStyle w:val="Newparagraph"/>
        <w:ind w:firstLine="0"/>
        <w:rPr>
          <w:lang w:val="en-US"/>
        </w:rPr>
      </w:pPr>
      <w:r w:rsidRPr="00AC238E">
        <w:rPr>
          <w:lang w:val="en-US"/>
        </w:rPr>
        <w:t xml:space="preserve">R Core Team. 2024. </w:t>
      </w:r>
      <w:r>
        <w:t>R: a language and environment for statistical computing. Vienna, Austria: R Foundation for Statistical Computing.</w:t>
      </w:r>
    </w:p>
    <w:p w14:paraId="6E326346" w14:textId="77777777" w:rsidR="0086273F" w:rsidRDefault="0086273F" w:rsidP="0086273F">
      <w:r w:rsidRPr="0035672B">
        <w:t>Revell LJ. 2010. Phylogenetic signal and linear regression on species data.</w:t>
      </w:r>
      <w:r>
        <w:t xml:space="preserve"> </w:t>
      </w:r>
      <w:r w:rsidRPr="0035672B">
        <w:t>Methods Ecol</w:t>
      </w:r>
      <w:r>
        <w:t xml:space="preserve"> </w:t>
      </w:r>
      <w:r w:rsidRPr="0035672B">
        <w:t>Evol</w:t>
      </w:r>
      <w:r>
        <w:t>.</w:t>
      </w:r>
      <w:r w:rsidRPr="0035672B">
        <w:t xml:space="preserve"> 1:319–329</w:t>
      </w:r>
      <w:r>
        <w:t xml:space="preserve">. doi: </w:t>
      </w:r>
      <w:hyperlink r:id="rId33" w:history="1">
        <w:r w:rsidRPr="008C5CCC">
          <w:rPr>
            <w:rStyle w:val="Hyperlink"/>
          </w:rPr>
          <w:t>10.1111/j.2041-210X.</w:t>
        </w:r>
        <w:proofErr w:type="gramStart"/>
        <w:r w:rsidRPr="008C5CCC">
          <w:rPr>
            <w:rStyle w:val="Hyperlink"/>
          </w:rPr>
          <w:t>2010.00044.x</w:t>
        </w:r>
        <w:proofErr w:type="gramEnd"/>
      </w:hyperlink>
    </w:p>
    <w:p w14:paraId="1E17650D" w14:textId="77777777" w:rsidR="0086273F" w:rsidRPr="00F76A03" w:rsidRDefault="0086273F" w:rsidP="0086273F">
      <w:pPr>
        <w:pStyle w:val="Newparagraph"/>
        <w:ind w:firstLine="0"/>
        <w:rPr>
          <w:lang w:val="pt-BR"/>
        </w:rPr>
      </w:pPr>
      <w:r w:rsidRPr="00234229">
        <w:t xml:space="preserve">Reyer HU, Bättig I. 2004. Identification of reproductive status in female frogs—a quantitative comparison of nine methods. </w:t>
      </w:r>
      <w:r w:rsidRPr="00F76A03">
        <w:rPr>
          <w:lang w:val="pt-BR"/>
        </w:rPr>
        <w:t xml:space="preserve">Herpetologica. 60:349-357. doi: </w:t>
      </w:r>
      <w:hyperlink r:id="rId34" w:history="1">
        <w:r w:rsidRPr="00F76A03">
          <w:rPr>
            <w:rStyle w:val="Hyperlink"/>
            <w:lang w:val="pt-BR"/>
          </w:rPr>
          <w:t>10.1655/03-77</w:t>
        </w:r>
      </w:hyperlink>
    </w:p>
    <w:p w14:paraId="028C5781" w14:textId="77777777" w:rsidR="0086273F" w:rsidRDefault="0086273F" w:rsidP="0086273F">
      <w:pPr>
        <w:pStyle w:val="Newparagraph"/>
        <w:ind w:firstLine="0"/>
      </w:pPr>
      <w:r w:rsidRPr="001841A0">
        <w:rPr>
          <w:lang w:val="pt-BR"/>
        </w:rPr>
        <w:t>Ringler E, Rojas</w:t>
      </w:r>
      <w:r>
        <w:rPr>
          <w:lang w:val="pt-BR"/>
        </w:rPr>
        <w:t xml:space="preserve"> </w:t>
      </w:r>
      <w:r w:rsidRPr="001841A0">
        <w:rPr>
          <w:lang w:val="pt-BR"/>
        </w:rPr>
        <w:t xml:space="preserve">B, Stynoski JL, Schulte LM. 2023. </w:t>
      </w:r>
      <w:r w:rsidRPr="001841A0">
        <w:t>What amphibians can teach us about the evolution of parental care. </w:t>
      </w:r>
      <w:r w:rsidRPr="008976AC">
        <w:t>Annu Rev Ecol Evol Syst.</w:t>
      </w:r>
      <w:r>
        <w:t xml:space="preserve"> </w:t>
      </w:r>
      <w:r w:rsidRPr="008976AC">
        <w:t>54(1)</w:t>
      </w:r>
      <w:r>
        <w:t>:</w:t>
      </w:r>
      <w:r w:rsidRPr="001841A0">
        <w:t>43</w:t>
      </w:r>
      <w:r>
        <w:t>–</w:t>
      </w:r>
      <w:r w:rsidRPr="001841A0">
        <w:t>62.</w:t>
      </w:r>
      <w:r>
        <w:t xml:space="preserve"> doi: </w:t>
      </w:r>
      <w:hyperlink r:id="rId35" w:history="1">
        <w:r w:rsidRPr="008C5CCC">
          <w:rPr>
            <w:rStyle w:val="Hyperlink"/>
          </w:rPr>
          <w:t>10.1146/annurev-ecolsys-102221-050519</w:t>
        </w:r>
      </w:hyperlink>
    </w:p>
    <w:p w14:paraId="5D0590AE" w14:textId="77777777" w:rsidR="0086273F" w:rsidRPr="0086273F" w:rsidRDefault="0086273F" w:rsidP="0086273F">
      <w:pPr>
        <w:rPr>
          <w:rPrChange w:id="716" w:author="Charly Sanches" w:date="2026-01-13T14:06:00Z" w16du:dateUtc="2026-01-13T17:06:00Z">
            <w:rPr>
              <w:lang w:val="pt-BR"/>
            </w:rPr>
          </w:rPrChange>
        </w:rPr>
      </w:pPr>
      <w:r w:rsidRPr="004C573A">
        <w:t xml:space="preserve">Rojas B, Pašukonis A. 2019. From habitat use to social behavior: natural history of a voiceless poison frog, </w:t>
      </w:r>
      <w:r w:rsidRPr="00652B6F">
        <w:rPr>
          <w:i/>
          <w:iCs/>
        </w:rPr>
        <w:t>Dendrobates tinctorius</w:t>
      </w:r>
      <w:r w:rsidRPr="004C573A">
        <w:t>. </w:t>
      </w:r>
      <w:r w:rsidRPr="0086273F">
        <w:rPr>
          <w:rPrChange w:id="717" w:author="Charly Sanches" w:date="2026-01-13T14:06:00Z" w16du:dateUtc="2026-01-13T17:06:00Z">
            <w:rPr>
              <w:lang w:val="pt-BR"/>
            </w:rPr>
          </w:rPrChange>
        </w:rPr>
        <w:t>PeerJ. </w:t>
      </w:r>
      <w:proofErr w:type="gramStart"/>
      <w:r w:rsidRPr="0086273F">
        <w:rPr>
          <w:rPrChange w:id="718" w:author="Charly Sanches" w:date="2026-01-13T14:06:00Z" w16du:dateUtc="2026-01-13T17:06:00Z">
            <w:rPr>
              <w:lang w:val="pt-BR"/>
            </w:rPr>
          </w:rPrChange>
        </w:rPr>
        <w:t>7:e</w:t>
      </w:r>
      <w:proofErr w:type="gramEnd"/>
      <w:r w:rsidRPr="0086273F">
        <w:rPr>
          <w:rPrChange w:id="719" w:author="Charly Sanches" w:date="2026-01-13T14:06:00Z" w16du:dateUtc="2026-01-13T17:06:00Z">
            <w:rPr>
              <w:lang w:val="pt-BR"/>
            </w:rPr>
          </w:rPrChange>
        </w:rPr>
        <w:t xml:space="preserve">7648. doi: </w:t>
      </w:r>
      <w:r>
        <w:fldChar w:fldCharType="begin"/>
      </w:r>
      <w:r w:rsidRPr="0086273F">
        <w:rPr>
          <w:rPrChange w:id="720" w:author="Charly Sanches" w:date="2026-01-13T14:06:00Z" w16du:dateUtc="2026-01-13T17:06:00Z">
            <w:rPr>
              <w:lang w:val="pt-BR"/>
            </w:rPr>
          </w:rPrChange>
        </w:rPr>
        <w:instrText>HYPERLINK "https://doi.org/10.7717/peerj.7648"</w:instrText>
      </w:r>
      <w:r>
        <w:fldChar w:fldCharType="separate"/>
      </w:r>
      <w:r w:rsidRPr="0086273F">
        <w:rPr>
          <w:rStyle w:val="Hyperlink"/>
          <w:rPrChange w:id="721" w:author="Charly Sanches" w:date="2026-01-13T14:06:00Z" w16du:dateUtc="2026-01-13T17:06:00Z">
            <w:rPr>
              <w:rStyle w:val="Hyperlink"/>
              <w:lang w:val="pt-BR"/>
            </w:rPr>
          </w:rPrChange>
        </w:rPr>
        <w:t>10.7717/peerj.7648</w:t>
      </w:r>
      <w:r>
        <w:fldChar w:fldCharType="end"/>
      </w:r>
    </w:p>
    <w:p w14:paraId="398C527C" w14:textId="77777777" w:rsidR="0086273F" w:rsidRDefault="0086273F" w:rsidP="0086273F">
      <w:pPr>
        <w:pStyle w:val="Newparagraph"/>
        <w:ind w:firstLine="0"/>
      </w:pPr>
      <w:r w:rsidRPr="006A4087">
        <w:t>Salthe SN, Duellman</w:t>
      </w:r>
      <w:r>
        <w:t xml:space="preserve"> WE</w:t>
      </w:r>
      <w:r w:rsidRPr="006A4087">
        <w:t xml:space="preserve">. 1973. Quantitative constraints associated with reproductive mode in anurans. </w:t>
      </w:r>
      <w:r>
        <w:t xml:space="preserve">In: </w:t>
      </w:r>
      <w:r w:rsidRPr="006A4087">
        <w:t xml:space="preserve">Vial </w:t>
      </w:r>
      <w:r>
        <w:t xml:space="preserve">JL, </w:t>
      </w:r>
      <w:r w:rsidRPr="006A4087">
        <w:t>ed</w:t>
      </w:r>
      <w:r>
        <w:t>itor.</w:t>
      </w:r>
      <w:r w:rsidRPr="00B8596F">
        <w:t xml:space="preserve"> </w:t>
      </w:r>
      <w:r w:rsidRPr="006A4087">
        <w:t xml:space="preserve">Evolutionary </w:t>
      </w:r>
      <w:r>
        <w:t>b</w:t>
      </w:r>
      <w:r w:rsidRPr="006A4087">
        <w:t xml:space="preserve">iology of the </w:t>
      </w:r>
      <w:r>
        <w:t>a</w:t>
      </w:r>
      <w:r w:rsidRPr="006A4087">
        <w:t>nurans</w:t>
      </w:r>
      <w:r>
        <w:t xml:space="preserve">. </w:t>
      </w:r>
      <w:r w:rsidRPr="00B8596F">
        <w:t>Missouri</w:t>
      </w:r>
      <w:r>
        <w:t xml:space="preserve">: </w:t>
      </w:r>
      <w:r w:rsidRPr="00B8596F">
        <w:t>University of Missouri Press</w:t>
      </w:r>
      <w:r>
        <w:t xml:space="preserve">; </w:t>
      </w:r>
      <w:r w:rsidRPr="006A4087">
        <w:t>p. 229–249</w:t>
      </w:r>
      <w:r>
        <w:t>.</w:t>
      </w:r>
    </w:p>
    <w:p w14:paraId="57451F69" w14:textId="77777777" w:rsidR="0086273F" w:rsidRDefault="0086273F" w:rsidP="0086273F">
      <w:pPr>
        <w:pStyle w:val="Newparagraph"/>
        <w:ind w:firstLine="0"/>
      </w:pPr>
      <w:r w:rsidRPr="00A834BD">
        <w:t>Salthe SN. 1965</w:t>
      </w:r>
      <w:r>
        <w:t>.</w:t>
      </w:r>
      <w:r w:rsidRPr="00A834BD">
        <w:t xml:space="preserve"> Increase in volume of the perivitelline chamber during development of </w:t>
      </w:r>
      <w:r w:rsidRPr="00A834BD">
        <w:rPr>
          <w:i/>
          <w:iCs/>
        </w:rPr>
        <w:t>Rana pipiens</w:t>
      </w:r>
      <w:r w:rsidRPr="00A834BD">
        <w:t xml:space="preserve"> Schreber. Physiol. Zool. 38</w:t>
      </w:r>
      <w:r>
        <w:t>:</w:t>
      </w:r>
      <w:r w:rsidRPr="00A834BD">
        <w:t>80–98.</w:t>
      </w:r>
      <w:r>
        <w:t xml:space="preserve"> doi: </w:t>
      </w:r>
      <w:hyperlink r:id="rId36" w:history="1">
        <w:r w:rsidRPr="008C5CCC">
          <w:rPr>
            <w:rStyle w:val="Hyperlink"/>
          </w:rPr>
          <w:t>10.1086/physzool.38.1.30152346</w:t>
        </w:r>
      </w:hyperlink>
    </w:p>
    <w:p w14:paraId="11D2DA1C" w14:textId="77777777" w:rsidR="0086273F" w:rsidRPr="0086273F" w:rsidRDefault="0086273F" w:rsidP="0086273F">
      <w:pPr>
        <w:pStyle w:val="Newparagraph"/>
        <w:ind w:firstLine="0"/>
        <w:rPr>
          <w:lang w:val="pt-BR"/>
          <w:rPrChange w:id="722" w:author="Charly Sanches" w:date="2026-01-13T14:06:00Z" w16du:dateUtc="2026-01-13T17:06:00Z">
            <w:rPr/>
          </w:rPrChange>
        </w:rPr>
      </w:pPr>
      <w:r w:rsidRPr="006A4087">
        <w:t>Salthe SN. 1969. Reproductive modes and the number and sizes of ova in the</w:t>
      </w:r>
      <w:r>
        <w:t xml:space="preserve"> </w:t>
      </w:r>
      <w:r w:rsidRPr="006A4087">
        <w:t xml:space="preserve">urodeles. </w:t>
      </w:r>
      <w:r w:rsidRPr="0086273F">
        <w:rPr>
          <w:lang w:val="pt-BR"/>
          <w:rPrChange w:id="723" w:author="Charly Sanches" w:date="2026-01-13T14:06:00Z" w16du:dateUtc="2026-01-13T17:06:00Z">
            <w:rPr/>
          </w:rPrChange>
        </w:rPr>
        <w:t xml:space="preserve">Am Midl Nat. 81:467–490. doi: </w:t>
      </w:r>
      <w:r>
        <w:fldChar w:fldCharType="begin"/>
      </w:r>
      <w:r w:rsidRPr="0086273F">
        <w:rPr>
          <w:lang w:val="pt-BR"/>
          <w:rPrChange w:id="724" w:author="Charly Sanches" w:date="2026-01-13T14:06:00Z" w16du:dateUtc="2026-01-13T17:06:00Z">
            <w:rPr/>
          </w:rPrChange>
        </w:rPr>
        <w:instrText>HYPERLINK "https://doi.org/10.2307/2423983"</w:instrText>
      </w:r>
      <w:r>
        <w:fldChar w:fldCharType="separate"/>
      </w:r>
      <w:r w:rsidRPr="0086273F">
        <w:rPr>
          <w:rStyle w:val="Hyperlink"/>
          <w:lang w:val="pt-BR"/>
          <w:rPrChange w:id="725" w:author="Charly Sanches" w:date="2026-01-13T14:06:00Z" w16du:dateUtc="2026-01-13T17:06:00Z">
            <w:rPr>
              <w:rStyle w:val="Hyperlink"/>
            </w:rPr>
          </w:rPrChange>
        </w:rPr>
        <w:t>https://doi.org/10.2307/2423983</w:t>
      </w:r>
      <w:r>
        <w:fldChar w:fldCharType="end"/>
      </w:r>
    </w:p>
    <w:p w14:paraId="61062B47" w14:textId="77777777" w:rsidR="0086273F" w:rsidRPr="00FE318E" w:rsidRDefault="0086273F" w:rsidP="0086273F">
      <w:pPr>
        <w:pStyle w:val="Newparagraph"/>
        <w:ind w:firstLine="0"/>
      </w:pPr>
      <w:r w:rsidRPr="0093632A">
        <w:rPr>
          <w:lang w:val="pt-BR"/>
        </w:rPr>
        <w:t xml:space="preserve">Sanches PR, Pedroso-Santos F, Costa-Campos CE. 2022. </w:t>
      </w:r>
      <w:r>
        <w:t xml:space="preserve">Breeding activity of </w:t>
      </w:r>
      <w:r w:rsidRPr="00AC238E">
        <w:rPr>
          <w:i/>
          <w:iCs/>
        </w:rPr>
        <w:t>Dendropsophus counani</w:t>
      </w:r>
      <w:r>
        <w:t xml:space="preserve"> (Anura: Hylidae) in eastern Brazilian Amazonia. </w:t>
      </w:r>
      <w:r w:rsidRPr="00FE318E">
        <w:t>Cuad Herpetol. 36(1):85–88.</w:t>
      </w:r>
    </w:p>
    <w:p w14:paraId="44B72B18" w14:textId="77777777" w:rsidR="0086273F" w:rsidRPr="0086273F" w:rsidRDefault="0086273F" w:rsidP="0086273F">
      <w:pPr>
        <w:rPr>
          <w:rPrChange w:id="726" w:author="Charly Sanches" w:date="2026-01-13T14:06:00Z" w16du:dateUtc="2026-01-13T17:06:00Z">
            <w:rPr>
              <w:lang w:val="pt-BR"/>
            </w:rPr>
          </w:rPrChange>
        </w:rPr>
      </w:pPr>
      <w:r w:rsidRPr="00395E95">
        <w:t>Schulte LM, Ringler E, Rojas B, Stynoski JL. 2020. Developments in amphibian</w:t>
      </w:r>
      <w:r>
        <w:t xml:space="preserve"> </w:t>
      </w:r>
      <w:r w:rsidRPr="00395E95">
        <w:t xml:space="preserve">parental care research: history, present advances, and future </w:t>
      </w:r>
      <w:r>
        <w:t>p</w:t>
      </w:r>
      <w:r w:rsidRPr="00395E95">
        <w:t>erspectives. </w:t>
      </w:r>
      <w:r w:rsidRPr="0086273F">
        <w:rPr>
          <w:rPrChange w:id="727" w:author="Charly Sanches" w:date="2026-01-13T14:06:00Z" w16du:dateUtc="2026-01-13T17:06:00Z">
            <w:rPr>
              <w:lang w:val="pt-BR"/>
            </w:rPr>
          </w:rPrChange>
        </w:rPr>
        <w:t xml:space="preserve">Herpetol Monogr. 34:71–97. doi: </w:t>
      </w:r>
      <w:r>
        <w:fldChar w:fldCharType="begin"/>
      </w:r>
      <w:r w:rsidRPr="0086273F">
        <w:rPr>
          <w:rPrChange w:id="728" w:author="Charly Sanches" w:date="2026-01-13T14:06:00Z" w16du:dateUtc="2026-01-13T17:06:00Z">
            <w:rPr>
              <w:lang w:val="pt-BR"/>
            </w:rPr>
          </w:rPrChange>
        </w:rPr>
        <w:instrText>HYPERLINK "https://doi.org/10.1655/HERPMONOGRAPHS-D-19-00002.1"</w:instrText>
      </w:r>
      <w:r>
        <w:fldChar w:fldCharType="separate"/>
      </w:r>
      <w:r w:rsidRPr="0086273F">
        <w:rPr>
          <w:rStyle w:val="Hyperlink"/>
          <w:rPrChange w:id="729" w:author="Charly Sanches" w:date="2026-01-13T14:06:00Z" w16du:dateUtc="2026-01-13T17:06:00Z">
            <w:rPr>
              <w:rStyle w:val="Hyperlink"/>
              <w:lang w:val="pt-BR"/>
            </w:rPr>
          </w:rPrChange>
        </w:rPr>
        <w:t>10.1655/HERPMONOGRAPHS-D-19-00002.1</w:t>
      </w:r>
      <w:r>
        <w:fldChar w:fldCharType="end"/>
      </w:r>
    </w:p>
    <w:p w14:paraId="41FD0B90" w14:textId="77777777" w:rsidR="0086273F" w:rsidRDefault="0086273F" w:rsidP="0086273F">
      <w:pPr>
        <w:pStyle w:val="Newparagraph"/>
        <w:ind w:firstLine="0"/>
      </w:pPr>
      <w:r w:rsidRPr="00814968">
        <w:t>Scott N</w:t>
      </w:r>
      <w:r>
        <w:t>J</w:t>
      </w:r>
      <w:r w:rsidRPr="00814968">
        <w:t>, Woodward</w:t>
      </w:r>
      <w:r>
        <w:t xml:space="preserve"> BD</w:t>
      </w:r>
      <w:r w:rsidRPr="00814968">
        <w:t>. 1994. Surveys at breeding sites. In</w:t>
      </w:r>
      <w:r>
        <w:t>:</w:t>
      </w:r>
      <w:r w:rsidRPr="00814968">
        <w:t xml:space="preserve"> Heyer</w:t>
      </w:r>
      <w:r>
        <w:t xml:space="preserve"> WR</w:t>
      </w:r>
      <w:r w:rsidRPr="00814968">
        <w:t xml:space="preserve">, </w:t>
      </w:r>
      <w:r>
        <w:t>et al., editors</w:t>
      </w:r>
      <w:r w:rsidRPr="00814968">
        <w:t xml:space="preserve">. Measuring and monitoring biological diversity: </w:t>
      </w:r>
      <w:r>
        <w:t>s</w:t>
      </w:r>
      <w:r w:rsidRPr="00814968">
        <w:t>tandard methods for amphibians</w:t>
      </w:r>
      <w:r>
        <w:t xml:space="preserve">. </w:t>
      </w:r>
      <w:r w:rsidRPr="00814968">
        <w:t>Washington</w:t>
      </w:r>
      <w:r>
        <w:t>:</w:t>
      </w:r>
      <w:r w:rsidRPr="00814968">
        <w:t xml:space="preserve"> Smithsonian Institution Press</w:t>
      </w:r>
      <w:r>
        <w:t xml:space="preserve">; </w:t>
      </w:r>
      <w:r w:rsidRPr="00814968">
        <w:t>p. 118–125.</w:t>
      </w:r>
    </w:p>
    <w:p w14:paraId="23B176F8" w14:textId="77777777" w:rsidR="0086273F" w:rsidRPr="00124EBB" w:rsidRDefault="0086273F" w:rsidP="0086273F">
      <w:pPr>
        <w:pStyle w:val="Newparagraph"/>
        <w:ind w:firstLine="0"/>
        <w:rPr>
          <w:lang w:val="pt-BR"/>
        </w:rPr>
      </w:pPr>
      <w:r w:rsidRPr="00FE318E">
        <w:t xml:space="preserve">Seymour RS, Bradford DF. 1995. </w:t>
      </w:r>
      <w:r>
        <w:t xml:space="preserve">Respiration of amphibian eggs. </w:t>
      </w:r>
      <w:r w:rsidRPr="00124EBB">
        <w:rPr>
          <w:lang w:val="pt-BR"/>
        </w:rPr>
        <w:t>Physiol Zool. 68(1):1–25.</w:t>
      </w:r>
    </w:p>
    <w:p w14:paraId="6A2DD1E5" w14:textId="77777777" w:rsidR="0086273F" w:rsidRPr="0086273F" w:rsidRDefault="0086273F" w:rsidP="0086273F">
      <w:pPr>
        <w:pStyle w:val="Newparagraph"/>
        <w:ind w:firstLine="0"/>
        <w:rPr>
          <w:lang w:val="pt-BR"/>
          <w:rPrChange w:id="730" w:author="Charly Sanches" w:date="2026-01-13T14:06:00Z" w16du:dateUtc="2026-01-13T17:06:00Z">
            <w:rPr/>
          </w:rPrChange>
        </w:rPr>
      </w:pPr>
      <w:r>
        <w:rPr>
          <w:lang w:val="pt-BR"/>
        </w:rPr>
        <w:t xml:space="preserve">Silva </w:t>
      </w:r>
      <w:r w:rsidRPr="00E0743E">
        <w:rPr>
          <w:lang w:val="pt-BR"/>
        </w:rPr>
        <w:t xml:space="preserve">e Silva YB, Costa-Campos CE. </w:t>
      </w:r>
      <w:r>
        <w:rPr>
          <w:lang w:val="pt-BR"/>
        </w:rPr>
        <w:t>2</w:t>
      </w:r>
      <w:r w:rsidRPr="00E0743E">
        <w:rPr>
          <w:lang w:val="pt-BR"/>
        </w:rPr>
        <w:t xml:space="preserve">018. </w:t>
      </w:r>
      <w:r w:rsidRPr="00E0743E">
        <w:t>Anuran species composition of Cancão Municipal Natural Park, Municipality of Serra do Navio, Amapá state, Brazil. ZooKeys</w:t>
      </w:r>
      <w:r>
        <w:t xml:space="preserve">. </w:t>
      </w:r>
      <w:r w:rsidRPr="0086273F">
        <w:rPr>
          <w:lang w:val="pt-BR"/>
          <w:rPrChange w:id="731" w:author="Charly Sanches" w:date="2026-01-13T14:06:00Z" w16du:dateUtc="2026-01-13T17:06:00Z">
            <w:rPr/>
          </w:rPrChange>
        </w:rPr>
        <w:t xml:space="preserve">762:131–148. doi: </w:t>
      </w:r>
      <w:r>
        <w:fldChar w:fldCharType="begin"/>
      </w:r>
      <w:r w:rsidRPr="0086273F">
        <w:rPr>
          <w:lang w:val="pt-BR"/>
          <w:rPrChange w:id="732" w:author="Charly Sanches" w:date="2026-01-13T14:06:00Z" w16du:dateUtc="2026-01-13T17:06:00Z">
            <w:rPr/>
          </w:rPrChange>
        </w:rPr>
        <w:instrText>HYPERLINK "https://doi.org/10.3897/zookeys.762.22634"</w:instrText>
      </w:r>
      <w:r>
        <w:fldChar w:fldCharType="separate"/>
      </w:r>
      <w:r w:rsidRPr="0086273F">
        <w:rPr>
          <w:rStyle w:val="Hyperlink"/>
          <w:lang w:val="pt-BR"/>
          <w:rPrChange w:id="733" w:author="Charly Sanches" w:date="2026-01-13T14:06:00Z" w16du:dateUtc="2026-01-13T17:06:00Z">
            <w:rPr>
              <w:rStyle w:val="Hyperlink"/>
            </w:rPr>
          </w:rPrChange>
        </w:rPr>
        <w:t>10.3897/zookeys.762.22634</w:t>
      </w:r>
      <w:r>
        <w:fldChar w:fldCharType="end"/>
      </w:r>
    </w:p>
    <w:p w14:paraId="7ADA3B2B" w14:textId="77777777" w:rsidR="0086273F" w:rsidRPr="00DD2F3B" w:rsidRDefault="0086273F" w:rsidP="0086273F">
      <w:pPr>
        <w:pStyle w:val="Newparagraph"/>
        <w:ind w:firstLine="0"/>
        <w:rPr>
          <w:lang w:val="pt-BR"/>
        </w:rPr>
      </w:pPr>
      <w:r w:rsidRPr="007E2B6D">
        <w:rPr>
          <w:lang w:val="pt-BR"/>
        </w:rPr>
        <w:t>Silva FR, Almeida-Neto M, Prado VHM, Haddad</w:t>
      </w:r>
      <w:r>
        <w:rPr>
          <w:lang w:val="pt-BR"/>
        </w:rPr>
        <w:t xml:space="preserve"> </w:t>
      </w:r>
      <w:r w:rsidRPr="007E2B6D">
        <w:rPr>
          <w:lang w:val="pt-BR"/>
        </w:rPr>
        <w:t xml:space="preserve">CFB, Rossa-Feres DC. 2012. </w:t>
      </w:r>
      <w:r>
        <w:t xml:space="preserve">Humidity levels drive reproductive modes and phylogenetic diversity of amphibians in the Brazilian Atlantic Forest. </w:t>
      </w:r>
      <w:r w:rsidRPr="00DD2F3B">
        <w:rPr>
          <w:lang w:val="pt-BR"/>
        </w:rPr>
        <w:t xml:space="preserve">J Biogeogr. 39(9):1720–1732. doi: </w:t>
      </w:r>
      <w:r>
        <w:fldChar w:fldCharType="begin"/>
      </w:r>
      <w:r w:rsidRPr="001A5FAA">
        <w:rPr>
          <w:lang w:val="pt-BR"/>
          <w:rPrChange w:id="734" w:author="Charly Sanches" w:date="2026-01-19T13:32:00Z" w16du:dateUtc="2026-01-19T16:32:00Z">
            <w:rPr/>
          </w:rPrChange>
        </w:rPr>
        <w:instrText>HYPERLINK "https://doi.org/10.1111/j.1365-2699.2012.02726.x"</w:instrText>
      </w:r>
      <w:r>
        <w:fldChar w:fldCharType="separate"/>
      </w:r>
      <w:r w:rsidRPr="00DD2F3B">
        <w:rPr>
          <w:rStyle w:val="Hyperlink"/>
          <w:lang w:val="pt-BR"/>
        </w:rPr>
        <w:t>10.1111/j.1365-2699.</w:t>
      </w:r>
      <w:proofErr w:type="gramStart"/>
      <w:r w:rsidRPr="00DD2F3B">
        <w:rPr>
          <w:rStyle w:val="Hyperlink"/>
          <w:lang w:val="pt-BR"/>
        </w:rPr>
        <w:t>2012.02726.x</w:t>
      </w:r>
      <w:proofErr w:type="gramEnd"/>
      <w:r>
        <w:fldChar w:fldCharType="end"/>
      </w:r>
    </w:p>
    <w:p w14:paraId="211CDFED" w14:textId="77777777" w:rsidR="0086273F" w:rsidRPr="0086273F" w:rsidRDefault="0086273F" w:rsidP="0086273F">
      <w:pPr>
        <w:rPr>
          <w:lang w:val="pt-BR"/>
          <w:rPrChange w:id="735" w:author="Charly Sanches" w:date="2026-01-13T14:06:00Z" w16du:dateUtc="2026-01-13T17:06:00Z">
            <w:rPr/>
          </w:rPrChange>
        </w:rPr>
      </w:pPr>
      <w:r w:rsidRPr="00254D0A">
        <w:rPr>
          <w:lang w:val="pt-BR"/>
        </w:rPr>
        <w:t xml:space="preserve">Silva NR, Berneck BV, da Silva HR, Haddad CF, Zamudio KR, Mott T, </w:t>
      </w:r>
      <w:r w:rsidRPr="00FE318E">
        <w:rPr>
          <w:lang w:val="pt-BR"/>
        </w:rPr>
        <w:t>Nali RC,</w:t>
      </w:r>
      <w:r w:rsidRPr="00254D0A">
        <w:rPr>
          <w:lang w:val="pt-BR"/>
        </w:rPr>
        <w:t xml:space="preserve"> Prado CP</w:t>
      </w:r>
      <w:r w:rsidRPr="00FE318E">
        <w:rPr>
          <w:lang w:val="pt-BR"/>
        </w:rPr>
        <w:t>.</w:t>
      </w:r>
      <w:r w:rsidRPr="00254D0A">
        <w:rPr>
          <w:lang w:val="pt-BR"/>
        </w:rPr>
        <w:t xml:space="preserve"> 2020. </w:t>
      </w:r>
      <w:r w:rsidRPr="00254D0A">
        <w:t>Egg-laying site, fecundity and degree of sexual size dimorphism in frogs. </w:t>
      </w:r>
      <w:r w:rsidRPr="0086273F">
        <w:rPr>
          <w:lang w:val="pt-BR"/>
          <w:rPrChange w:id="736" w:author="Charly Sanches" w:date="2026-01-13T14:06:00Z" w16du:dateUtc="2026-01-13T17:06:00Z">
            <w:rPr/>
          </w:rPrChange>
        </w:rPr>
        <w:t xml:space="preserve">Biol J Linn Soc. 131:600–610. doi: </w:t>
      </w:r>
      <w:r>
        <w:fldChar w:fldCharType="begin"/>
      </w:r>
      <w:r w:rsidRPr="0086273F">
        <w:rPr>
          <w:lang w:val="pt-BR"/>
          <w:rPrChange w:id="737" w:author="Charly Sanches" w:date="2026-01-13T14:06:00Z" w16du:dateUtc="2026-01-13T17:06:00Z">
            <w:rPr/>
          </w:rPrChange>
        </w:rPr>
        <w:instrText>HYPERLINK "https://doi.org/10.1093/biolinnean/blaa126"</w:instrText>
      </w:r>
      <w:r>
        <w:fldChar w:fldCharType="separate"/>
      </w:r>
      <w:r w:rsidRPr="0086273F">
        <w:rPr>
          <w:rStyle w:val="Hyperlink"/>
          <w:lang w:val="pt-BR"/>
          <w:rPrChange w:id="738" w:author="Charly Sanches" w:date="2026-01-13T14:06:00Z" w16du:dateUtc="2026-01-13T17:06:00Z">
            <w:rPr>
              <w:rStyle w:val="Hyperlink"/>
            </w:rPr>
          </w:rPrChange>
        </w:rPr>
        <w:t>10.1093/biolinnean/blaa126</w:t>
      </w:r>
      <w:r>
        <w:fldChar w:fldCharType="end"/>
      </w:r>
    </w:p>
    <w:p w14:paraId="6BC751F3" w14:textId="77777777" w:rsidR="0086273F" w:rsidRPr="00FE318E" w:rsidRDefault="0086273F" w:rsidP="0086273F">
      <w:pPr>
        <w:rPr>
          <w:lang w:val="pt-BR"/>
        </w:rPr>
      </w:pPr>
      <w:r w:rsidRPr="00DB5F3B">
        <w:rPr>
          <w:lang w:val="pt-BR"/>
        </w:rPr>
        <w:t xml:space="preserve">Souza MB. 2002. </w:t>
      </w:r>
      <w:r w:rsidRPr="0069235F">
        <w:rPr>
          <w:lang w:val="pt-BR"/>
        </w:rPr>
        <w:t>Diversidade de anfíbios anuros nas unidades de conservação</w:t>
      </w:r>
      <w:r w:rsidRPr="00FE318E">
        <w:rPr>
          <w:lang w:val="pt-BR"/>
        </w:rPr>
        <w:t xml:space="preserve"> </w:t>
      </w:r>
      <w:r w:rsidRPr="0069235F">
        <w:rPr>
          <w:lang w:val="pt-BR"/>
        </w:rPr>
        <w:t>ambiental: Reserva Extrativista do Alto Juruá (REAJ) e Parque Nacional da Serra do</w:t>
      </w:r>
      <w:r w:rsidRPr="00FE318E">
        <w:rPr>
          <w:lang w:val="pt-BR"/>
        </w:rPr>
        <w:t xml:space="preserve"> </w:t>
      </w:r>
      <w:r w:rsidRPr="0069235F">
        <w:rPr>
          <w:lang w:val="pt-BR"/>
        </w:rPr>
        <w:t>Divisor (PNSD), Acre-Brasil</w:t>
      </w:r>
      <w:r>
        <w:rPr>
          <w:lang w:val="pt-BR"/>
        </w:rPr>
        <w:t xml:space="preserve"> [Thesis]</w:t>
      </w:r>
      <w:r w:rsidRPr="0069235F">
        <w:rPr>
          <w:lang w:val="pt-BR"/>
        </w:rPr>
        <w:t>. Rio Claro, Brazil</w:t>
      </w:r>
      <w:r>
        <w:rPr>
          <w:lang w:val="pt-BR"/>
        </w:rPr>
        <w:t>:</w:t>
      </w:r>
      <w:r w:rsidRPr="0069235F">
        <w:rPr>
          <w:lang w:val="pt-BR"/>
        </w:rPr>
        <w:t xml:space="preserve"> Universidade Estadual Paulista.</w:t>
      </w:r>
    </w:p>
    <w:p w14:paraId="589FC2B9" w14:textId="77777777" w:rsidR="0086273F" w:rsidRDefault="0086273F" w:rsidP="0086273F">
      <w:r w:rsidRPr="001A5FAA">
        <w:t xml:space="preserve">Summers K, McKeon C, Heying H, Hall J, Patrick W. 2007. </w:t>
      </w:r>
      <w:r w:rsidRPr="00785B91">
        <w:t>Social and</w:t>
      </w:r>
      <w:r>
        <w:t xml:space="preserve"> </w:t>
      </w:r>
      <w:r w:rsidRPr="00785B91">
        <w:t>environmental inﬂuences on egg size</w:t>
      </w:r>
      <w:r>
        <w:t xml:space="preserve"> </w:t>
      </w:r>
      <w:r w:rsidRPr="00785B91">
        <w:t>evolution in frogs. J Zool. 271</w:t>
      </w:r>
      <w:r>
        <w:t>:</w:t>
      </w:r>
      <w:r w:rsidRPr="00785B91">
        <w:t>225–</w:t>
      </w:r>
      <w:r>
        <w:t>2</w:t>
      </w:r>
      <w:r w:rsidRPr="00785B91">
        <w:t>32</w:t>
      </w:r>
      <w:r>
        <w:t xml:space="preserve">. doi: </w:t>
      </w:r>
      <w:hyperlink r:id="rId37" w:history="1">
        <w:r w:rsidRPr="009A42EA">
          <w:rPr>
            <w:rStyle w:val="Hyperlink"/>
          </w:rPr>
          <w:t>10.1111/j.1469-7998.</w:t>
        </w:r>
        <w:proofErr w:type="gramStart"/>
        <w:r w:rsidRPr="009A42EA">
          <w:rPr>
            <w:rStyle w:val="Hyperlink"/>
          </w:rPr>
          <w:t>2006.00213.x</w:t>
        </w:r>
        <w:proofErr w:type="gramEnd"/>
      </w:hyperlink>
    </w:p>
    <w:p w14:paraId="03FE1F55" w14:textId="77777777" w:rsidR="0086273F" w:rsidRPr="0086273F" w:rsidRDefault="0086273F" w:rsidP="0086273F">
      <w:pPr>
        <w:rPr>
          <w:lang w:val="pt-BR"/>
          <w:rPrChange w:id="739" w:author="Charly Sanches" w:date="2026-01-13T14:06:00Z" w16du:dateUtc="2026-01-13T17:06:00Z">
            <w:rPr/>
          </w:rPrChange>
        </w:rPr>
      </w:pPr>
      <w:r w:rsidRPr="00785B91">
        <w:t>Summers K, McKeon C</w:t>
      </w:r>
      <w:r>
        <w:t>,</w:t>
      </w:r>
      <w:r w:rsidRPr="00785B91">
        <w:t xml:space="preserve"> Heying H. 2005</w:t>
      </w:r>
      <w:r>
        <w:t>.</w:t>
      </w:r>
      <w:r w:rsidRPr="00785B91">
        <w:t xml:space="preserve"> The evolution</w:t>
      </w:r>
      <w:r>
        <w:t xml:space="preserve"> </w:t>
      </w:r>
      <w:r w:rsidRPr="00785B91">
        <w:t>of parental care and egg size: a comparative analysis in</w:t>
      </w:r>
      <w:r>
        <w:t xml:space="preserve"> </w:t>
      </w:r>
      <w:r w:rsidRPr="00785B91">
        <w:t xml:space="preserve">frogs. </w:t>
      </w:r>
      <w:r w:rsidRPr="0086273F">
        <w:rPr>
          <w:lang w:val="pt-BR"/>
          <w:rPrChange w:id="740" w:author="Charly Sanches" w:date="2026-01-13T14:06:00Z" w16du:dateUtc="2026-01-13T17:06:00Z">
            <w:rPr/>
          </w:rPrChange>
        </w:rPr>
        <w:t xml:space="preserve">Proc R Soc B Biol Sci. 27:687–692. doi: </w:t>
      </w:r>
      <w:r>
        <w:fldChar w:fldCharType="begin"/>
      </w:r>
      <w:r w:rsidRPr="0086273F">
        <w:rPr>
          <w:lang w:val="pt-BR"/>
          <w:rPrChange w:id="741" w:author="Charly Sanches" w:date="2026-01-13T14:06:00Z" w16du:dateUtc="2026-01-13T17:06:00Z">
            <w:rPr/>
          </w:rPrChange>
        </w:rPr>
        <w:instrText>HYPERLINK "https://doi.org/10.1098/rspb.2005.3368"</w:instrText>
      </w:r>
      <w:r>
        <w:fldChar w:fldCharType="separate"/>
      </w:r>
      <w:r w:rsidRPr="0086273F">
        <w:rPr>
          <w:rStyle w:val="Hyperlink"/>
          <w:lang w:val="pt-BR"/>
          <w:rPrChange w:id="742" w:author="Charly Sanches" w:date="2026-01-13T14:06:00Z" w16du:dateUtc="2026-01-13T17:06:00Z">
            <w:rPr>
              <w:rStyle w:val="Hyperlink"/>
            </w:rPr>
          </w:rPrChange>
        </w:rPr>
        <w:t>10.1098/rspb.2005.3368</w:t>
      </w:r>
      <w:r>
        <w:fldChar w:fldCharType="end"/>
      </w:r>
    </w:p>
    <w:p w14:paraId="4704B77A" w14:textId="77777777" w:rsidR="0086273F" w:rsidRDefault="0086273F" w:rsidP="0086273F">
      <w:pPr>
        <w:pStyle w:val="Newparagraph"/>
        <w:ind w:firstLine="0"/>
      </w:pPr>
      <w:r w:rsidRPr="007E2B6D">
        <w:rPr>
          <w:lang w:val="pt-BR"/>
        </w:rPr>
        <w:t xml:space="preserve">Taucce PP, Costa-Campos CE, Carvalho TR, Michalski F. 2022. </w:t>
      </w:r>
      <w:r>
        <w:t xml:space="preserve">Anurans (Amphibia: Anura) of the Brazilian state of Amapá, eastern Amazonia: species diversity and knowledge gaps. Eur J Taxon. 836:96–130. doi: </w:t>
      </w:r>
      <w:hyperlink r:id="rId38" w:history="1">
        <w:r w:rsidRPr="00BE6E63">
          <w:rPr>
            <w:rStyle w:val="Hyperlink"/>
          </w:rPr>
          <w:t>10.5852/ejt.2022.836.1919</w:t>
        </w:r>
      </w:hyperlink>
    </w:p>
    <w:p w14:paraId="1AFF949F" w14:textId="77777777" w:rsidR="0086273F" w:rsidRDefault="0086273F" w:rsidP="0086273F">
      <w:pPr>
        <w:pStyle w:val="Newparagraph"/>
        <w:ind w:firstLine="0"/>
      </w:pPr>
      <w:r>
        <w:t xml:space="preserve">Telles DOC, Vaz SAF, Menin M. 2013. Reproductive biology, size and diet of </w:t>
      </w:r>
      <w:r w:rsidRPr="00621298">
        <w:rPr>
          <w:i/>
          <w:iCs/>
        </w:rPr>
        <w:t>Hypsiboas cinerascens</w:t>
      </w:r>
      <w:r>
        <w:t xml:space="preserve"> (Anura: Hylidae) in two urban forest fragments in Central Amazonia, Brazil. Phyllomedusa. 12(1):69–76. doi: </w:t>
      </w:r>
      <w:hyperlink r:id="rId39" w:history="1">
        <w:r w:rsidRPr="00BE6E63">
          <w:rPr>
            <w:rStyle w:val="Hyperlink"/>
          </w:rPr>
          <w:t>10.11606/issn.2316-9079.v12i1p69-76</w:t>
        </w:r>
      </w:hyperlink>
    </w:p>
    <w:p w14:paraId="59F54E4F" w14:textId="77777777" w:rsidR="0086273F" w:rsidRDefault="0086273F" w:rsidP="0086273F">
      <w:r w:rsidRPr="0006569C">
        <w:t>Touchon JC</w:t>
      </w:r>
      <w:r>
        <w:t>,</w:t>
      </w:r>
      <w:r w:rsidRPr="0006569C">
        <w:t xml:space="preserve"> Warkentin</w:t>
      </w:r>
      <w:r>
        <w:t xml:space="preserve"> KM</w:t>
      </w:r>
      <w:r w:rsidRPr="0006569C">
        <w:t>. 2008. Reproductive mode plasticity: aquatic and terrestrial oviposition in a treefrog. Proc Natl Acad Sci USA</w:t>
      </w:r>
      <w:r>
        <w:t>.</w:t>
      </w:r>
      <w:r w:rsidRPr="0006569C">
        <w:t xml:space="preserve"> 105:7495–7499</w:t>
      </w:r>
      <w:r>
        <w:t xml:space="preserve">. doi: </w:t>
      </w:r>
      <w:hyperlink r:id="rId40" w:history="1">
        <w:r w:rsidRPr="009A42EA">
          <w:rPr>
            <w:rStyle w:val="Hyperlink"/>
          </w:rPr>
          <w:t>10.1073/pnas.0711579105</w:t>
        </w:r>
      </w:hyperlink>
    </w:p>
    <w:p w14:paraId="32CA0F88" w14:textId="77777777" w:rsidR="0086273F" w:rsidRDefault="0086273F" w:rsidP="0086273F">
      <w:pPr>
        <w:pStyle w:val="Newparagraph"/>
        <w:ind w:firstLine="0"/>
      </w:pPr>
      <w:r>
        <w:t xml:space="preserve">Touchon JC, Worley JL. 2015. Oviposition site choice under conflicting risks demonstrates that aquatic predators drive terrestrial egg-laying. Proc R Soc B Biol Sci. 282:1–7. doi: </w:t>
      </w:r>
      <w:hyperlink r:id="rId41" w:history="1">
        <w:r w:rsidRPr="00BE6E63">
          <w:rPr>
            <w:rStyle w:val="Hyperlink"/>
          </w:rPr>
          <w:t>10.1098/rspb.2015.0376</w:t>
        </w:r>
      </w:hyperlink>
    </w:p>
    <w:p w14:paraId="0CC29E4A" w14:textId="77777777" w:rsidR="0086273F" w:rsidRPr="0086273F" w:rsidRDefault="0086273F" w:rsidP="0086273F">
      <w:pPr>
        <w:rPr>
          <w:rPrChange w:id="743" w:author="Charly Sanches" w:date="2026-01-13T14:06:00Z" w16du:dateUtc="2026-01-13T17:06:00Z">
            <w:rPr>
              <w:lang w:val="pt-BR"/>
            </w:rPr>
          </w:rPrChange>
        </w:rPr>
      </w:pPr>
      <w:r w:rsidRPr="0006569C">
        <w:t xml:space="preserve">Touchon JC. 2012. A treefrog with reproductive mode plasticity reveals a changing balance of selection for nonaquatic egg laying. </w:t>
      </w:r>
      <w:r w:rsidRPr="0086273F">
        <w:rPr>
          <w:rPrChange w:id="744" w:author="Charly Sanches" w:date="2026-01-13T14:06:00Z" w16du:dateUtc="2026-01-13T17:06:00Z">
            <w:rPr>
              <w:lang w:val="pt-BR"/>
            </w:rPr>
          </w:rPrChange>
        </w:rPr>
        <w:t xml:space="preserve">Am Nat. 180:733–743. doi: </w:t>
      </w:r>
      <w:r>
        <w:fldChar w:fldCharType="begin"/>
      </w:r>
      <w:r w:rsidRPr="0086273F">
        <w:rPr>
          <w:rPrChange w:id="745" w:author="Charly Sanches" w:date="2026-01-13T14:06:00Z" w16du:dateUtc="2026-01-13T17:06:00Z">
            <w:rPr>
              <w:lang w:val="pt-BR"/>
            </w:rPr>
          </w:rPrChange>
        </w:rPr>
        <w:instrText>HYPERLINK "https://doi.org/10.1086/668079"</w:instrText>
      </w:r>
      <w:r>
        <w:fldChar w:fldCharType="separate"/>
      </w:r>
      <w:r w:rsidRPr="0086273F">
        <w:rPr>
          <w:rStyle w:val="Hyperlink"/>
          <w:rPrChange w:id="746" w:author="Charly Sanches" w:date="2026-01-13T14:06:00Z" w16du:dateUtc="2026-01-13T17:06:00Z">
            <w:rPr>
              <w:rStyle w:val="Hyperlink"/>
              <w:lang w:val="pt-BR"/>
            </w:rPr>
          </w:rPrChange>
        </w:rPr>
        <w:t>10.1086/668079</w:t>
      </w:r>
      <w:r>
        <w:fldChar w:fldCharType="end"/>
      </w:r>
    </w:p>
    <w:p w14:paraId="213F341B" w14:textId="77777777" w:rsidR="0086273F" w:rsidRDefault="0086273F" w:rsidP="0086273F">
      <w:pPr>
        <w:pStyle w:val="Newparagraph"/>
        <w:ind w:firstLine="0"/>
      </w:pPr>
      <w:r w:rsidRPr="0086273F">
        <w:rPr>
          <w:rPrChange w:id="747" w:author="Charly Sanches" w:date="2026-01-13T14:06:00Z" w16du:dateUtc="2026-01-13T17:06:00Z">
            <w:rPr>
              <w:lang w:val="pt-BR"/>
            </w:rPr>
          </w:rPrChange>
        </w:rPr>
        <w:t xml:space="preserve">Vági B, Székely T. 2023. </w:t>
      </w:r>
      <w:r w:rsidRPr="00793821">
        <w:t>Diversity of reproductive strategies in the amphibia. In: Moreno-Rueda G, Comas M</w:t>
      </w:r>
      <w:r>
        <w:t>,</w:t>
      </w:r>
      <w:r w:rsidRPr="00793821">
        <w:t xml:space="preserve"> editors. Evolutionary </w:t>
      </w:r>
      <w:r>
        <w:t>e</w:t>
      </w:r>
      <w:r w:rsidRPr="00793821">
        <w:t xml:space="preserve">cology of </w:t>
      </w:r>
      <w:r>
        <w:t>a</w:t>
      </w:r>
      <w:r w:rsidRPr="00793821">
        <w:t>mphibians. Boca Raton: CRC Press</w:t>
      </w:r>
      <w:r>
        <w:t>; p.</w:t>
      </w:r>
      <w:r w:rsidRPr="00793821">
        <w:t xml:space="preserve"> 158–174.</w:t>
      </w:r>
    </w:p>
    <w:p w14:paraId="10BEC4A1" w14:textId="77777777" w:rsidR="0086273F" w:rsidRDefault="0086273F" w:rsidP="0086273F">
      <w:r w:rsidRPr="00517AFC">
        <w:t>V</w:t>
      </w:r>
      <w:r>
        <w:t>á</w:t>
      </w:r>
      <w:r w:rsidRPr="00517AFC">
        <w:t>gi B, V</w:t>
      </w:r>
      <w:r>
        <w:t>é</w:t>
      </w:r>
      <w:r w:rsidRPr="00517AFC">
        <w:t>gv</w:t>
      </w:r>
      <w:r>
        <w:t>á</w:t>
      </w:r>
      <w:r w:rsidRPr="00517AFC">
        <w:t>ri Z, Liker A, Freckleton RP</w:t>
      </w:r>
      <w:r>
        <w:t>,</w:t>
      </w:r>
      <w:r w:rsidRPr="00517AFC">
        <w:t xml:space="preserve"> Sz</w:t>
      </w:r>
      <w:r>
        <w:t>é</w:t>
      </w:r>
      <w:r w:rsidRPr="00517AFC">
        <w:t>kely T.</w:t>
      </w:r>
      <w:r>
        <w:t xml:space="preserve"> </w:t>
      </w:r>
      <w:r w:rsidRPr="00517AFC">
        <w:t>2019</w:t>
      </w:r>
      <w:r>
        <w:t>.</w:t>
      </w:r>
      <w:r w:rsidRPr="00517AFC">
        <w:t xml:space="preserve"> Parental care and the evolution of terrestriality in</w:t>
      </w:r>
      <w:r>
        <w:t xml:space="preserve"> </w:t>
      </w:r>
      <w:r w:rsidRPr="00517AFC">
        <w:t>frogs. Proc R Soc B Biol Sci</w:t>
      </w:r>
      <w:r>
        <w:t>.</w:t>
      </w:r>
      <w:r w:rsidRPr="00517AFC">
        <w:t xml:space="preserve"> 286</w:t>
      </w:r>
      <w:r>
        <w:t>:</w:t>
      </w:r>
      <w:r w:rsidRPr="00517AFC">
        <w:t>20182737</w:t>
      </w:r>
      <w:r>
        <w:t xml:space="preserve">. doi: </w:t>
      </w:r>
      <w:hyperlink r:id="rId42" w:history="1">
        <w:r w:rsidRPr="009A42EA">
          <w:rPr>
            <w:rStyle w:val="Hyperlink"/>
          </w:rPr>
          <w:t>10.1098/rspb.2018.2737</w:t>
        </w:r>
      </w:hyperlink>
    </w:p>
    <w:p w14:paraId="018A1FA5" w14:textId="77777777" w:rsidR="0086273F" w:rsidRDefault="0086273F" w:rsidP="0086273F">
      <w:pPr>
        <w:pStyle w:val="Newparagraph"/>
        <w:ind w:firstLine="0"/>
      </w:pPr>
      <w:r>
        <w:t>Wells KD. 2007. The ecology and behavior of amphibians, Chicago (IL): The University of Chicago Press.</w:t>
      </w:r>
    </w:p>
    <w:p w14:paraId="2AECB789" w14:textId="77777777" w:rsidR="0086273F" w:rsidRDefault="0086273F" w:rsidP="0086273F">
      <w:r w:rsidRPr="004C573A">
        <w:t>Weygoldt P. 1987. Evolution of parental care in dart poison frogs (Amphibia: Anura: Dendrobatidae). J</w:t>
      </w:r>
      <w:r>
        <w:t xml:space="preserve"> </w:t>
      </w:r>
      <w:r w:rsidRPr="004C573A">
        <w:t>Zool Syst Evol Res</w:t>
      </w:r>
      <w:r>
        <w:t>.</w:t>
      </w:r>
      <w:r w:rsidRPr="004C573A">
        <w:t> 25</w:t>
      </w:r>
      <w:r>
        <w:t>:</w:t>
      </w:r>
      <w:r w:rsidRPr="004C573A">
        <w:t>51</w:t>
      </w:r>
      <w:r>
        <w:t>–</w:t>
      </w:r>
      <w:r w:rsidRPr="004C573A">
        <w:t xml:space="preserve">67. </w:t>
      </w:r>
      <w:r>
        <w:t xml:space="preserve">doi: </w:t>
      </w:r>
      <w:hyperlink r:id="rId43" w:history="1">
        <w:r w:rsidRPr="009A42EA">
          <w:rPr>
            <w:rStyle w:val="Hyperlink"/>
          </w:rPr>
          <w:t>10.1111/j.1439-</w:t>
        </w:r>
        <w:proofErr w:type="gramStart"/>
        <w:r w:rsidRPr="009A42EA">
          <w:rPr>
            <w:rStyle w:val="Hyperlink"/>
          </w:rPr>
          <w:t>0469.1987.tb</w:t>
        </w:r>
        <w:proofErr w:type="gramEnd"/>
        <w:r w:rsidRPr="009A42EA">
          <w:rPr>
            <w:rStyle w:val="Hyperlink"/>
          </w:rPr>
          <w:t>00913.x</w:t>
        </w:r>
      </w:hyperlink>
    </w:p>
    <w:p w14:paraId="5649DE42" w14:textId="77777777" w:rsidR="0086273F" w:rsidRPr="0086273F" w:rsidRDefault="0086273F" w:rsidP="0086273F">
      <w:pPr>
        <w:pStyle w:val="Newparagraph"/>
        <w:ind w:firstLine="0"/>
        <w:rPr>
          <w:lang w:val="pt-BR"/>
          <w:rPrChange w:id="748" w:author="Charly Sanches" w:date="2026-01-13T14:06:00Z" w16du:dateUtc="2026-01-13T17:06:00Z">
            <w:rPr/>
          </w:rPrChange>
        </w:rPr>
      </w:pPr>
      <w:r w:rsidRPr="00A641A8">
        <w:t>Zamudio KR, Bell RC, Nali RC, Haddad CF, Prado CP. 2016. Polyandry, predation, and the evolution of frog reproductive modes. </w:t>
      </w:r>
      <w:r w:rsidRPr="0086273F">
        <w:rPr>
          <w:lang w:val="pt-BR"/>
          <w:rPrChange w:id="749" w:author="Charly Sanches" w:date="2026-01-13T14:06:00Z" w16du:dateUtc="2026-01-13T17:06:00Z">
            <w:rPr/>
          </w:rPrChange>
        </w:rPr>
        <w:t xml:space="preserve">Am. Nat. 188:S41–S61. doi: </w:t>
      </w:r>
      <w:r>
        <w:fldChar w:fldCharType="begin"/>
      </w:r>
      <w:r w:rsidRPr="0086273F">
        <w:rPr>
          <w:lang w:val="pt-BR"/>
          <w:rPrChange w:id="750" w:author="Charly Sanches" w:date="2026-01-13T14:06:00Z" w16du:dateUtc="2026-01-13T17:06:00Z">
            <w:rPr/>
          </w:rPrChange>
        </w:rPr>
        <w:instrText>HYPERLINK "https://doi.org/10.1086/687547"</w:instrText>
      </w:r>
      <w:r>
        <w:fldChar w:fldCharType="separate"/>
      </w:r>
      <w:r w:rsidRPr="0086273F">
        <w:rPr>
          <w:rStyle w:val="Hyperlink"/>
          <w:lang w:val="pt-BR"/>
          <w:rPrChange w:id="751" w:author="Charly Sanches" w:date="2026-01-13T14:06:00Z" w16du:dateUtc="2026-01-13T17:06:00Z">
            <w:rPr>
              <w:rStyle w:val="Hyperlink"/>
            </w:rPr>
          </w:rPrChange>
        </w:rPr>
        <w:t>10.1086/687547</w:t>
      </w:r>
      <w:r>
        <w:fldChar w:fldCharType="end"/>
      </w:r>
    </w:p>
    <w:p w14:paraId="6AE066FF" w14:textId="77777777" w:rsidR="0086273F" w:rsidRDefault="0086273F" w:rsidP="0086273F">
      <w:r w:rsidRPr="0006569C">
        <w:rPr>
          <w:lang w:val="pt-BR"/>
        </w:rPr>
        <w:t xml:space="preserve">Zina J, Silva GR, Loebmann D, Orrico VGD. 2014. </w:t>
      </w:r>
      <w:r w:rsidRPr="0006569C">
        <w:t xml:space="preserve">The recognition of </w:t>
      </w:r>
      <w:r w:rsidRPr="0006569C">
        <w:rPr>
          <w:i/>
          <w:iCs/>
        </w:rPr>
        <w:t>Dendropsophus minusculus</w:t>
      </w:r>
      <w:r w:rsidRPr="0006569C">
        <w:t xml:space="preserve"> (Hylidae, Dendropsophini) as a highly polymorphic, multi-domain distributed species. Braz J Biol. </w:t>
      </w:r>
      <w:proofErr w:type="gramStart"/>
      <w:r w:rsidRPr="0006569C">
        <w:t>74:S</w:t>
      </w:r>
      <w:proofErr w:type="gramEnd"/>
      <w:r w:rsidRPr="0006569C">
        <w:t>146–S153. doi:</w:t>
      </w:r>
      <w:r w:rsidRPr="00785B91">
        <w:t xml:space="preserve"> </w:t>
      </w:r>
      <w:hyperlink r:id="rId44" w:history="1">
        <w:r w:rsidRPr="009A42EA">
          <w:rPr>
            <w:rStyle w:val="Hyperlink"/>
          </w:rPr>
          <w:t>10.1590/1519-6984.22912</w:t>
        </w:r>
      </w:hyperlink>
    </w:p>
    <w:p w14:paraId="479D11AC" w14:textId="77777777" w:rsidR="001C5BEB" w:rsidRPr="00F5358F" w:rsidRDefault="001C5BEB" w:rsidP="007E2B6D">
      <w:pPr>
        <w:pStyle w:val="Newparagraph"/>
        <w:ind w:firstLine="0"/>
        <w:rPr>
          <w:lang w:val="en-US"/>
        </w:rPr>
      </w:pPr>
    </w:p>
    <w:p w14:paraId="6EF2CA64" w14:textId="77777777" w:rsidR="00D80A02" w:rsidRPr="00D80A02" w:rsidRDefault="00D80A02" w:rsidP="00897172">
      <w:pPr>
        <w:pStyle w:val="Newparagraph"/>
        <w:ind w:firstLine="0"/>
        <w:rPr>
          <w:lang w:val="en-US"/>
        </w:rPr>
      </w:pPr>
    </w:p>
    <w:p w14:paraId="30BCF1A2" w14:textId="77777777" w:rsidR="00897172" w:rsidRPr="00D80A02" w:rsidRDefault="00897172" w:rsidP="00C12DFA">
      <w:pPr>
        <w:pStyle w:val="Newparagraph"/>
        <w:ind w:firstLine="0"/>
        <w:rPr>
          <w:lang w:val="en-US"/>
        </w:rPr>
      </w:pPr>
    </w:p>
    <w:p w14:paraId="2EC739F6" w14:textId="48E87911" w:rsidR="00E66188" w:rsidRPr="00D80A02" w:rsidRDefault="00E66188" w:rsidP="00E66188">
      <w:pPr>
        <w:pStyle w:val="References"/>
        <w:rPr>
          <w:lang w:val="en-US"/>
        </w:rPr>
      </w:pPr>
    </w:p>
    <w:p w14:paraId="192BC76E" w14:textId="5C2565B6" w:rsidR="00E809D8" w:rsidRDefault="005B3FBA">
      <w:pPr>
        <w:pStyle w:val="Tabletitle"/>
        <w:jc w:val="center"/>
        <w:rPr>
          <w:ins w:id="752" w:author="Charly Sanches" w:date="2026-01-13T10:54:00Z" w16du:dateUtc="2026-01-13T13:54:00Z"/>
        </w:rPr>
        <w:pPrChange w:id="753" w:author="Charly Sanches" w:date="2026-01-13T10:55:00Z" w16du:dateUtc="2026-01-13T13:55:00Z">
          <w:pPr>
            <w:pStyle w:val="Tabletitle"/>
          </w:pPr>
        </w:pPrChange>
      </w:pPr>
      <w:r w:rsidRPr="00D80A02">
        <w:rPr>
          <w:lang w:val="en-US"/>
        </w:rPr>
        <w:br w:type="page"/>
      </w:r>
      <w:r w:rsidR="004E56A8">
        <w:t>Table 1.</w:t>
      </w:r>
    </w:p>
    <w:p w14:paraId="6E2F8CE6" w14:textId="305071D5" w:rsidR="00C96505" w:rsidRDefault="00156290">
      <w:pPr>
        <w:pStyle w:val="Tabletitle"/>
        <w:jc w:val="center"/>
        <w:pPrChange w:id="754" w:author="Charly Sanches" w:date="2026-01-13T10:55:00Z" w16du:dateUtc="2026-01-13T13:55:00Z">
          <w:pPr>
            <w:pStyle w:val="Tabletitle"/>
          </w:pPr>
        </w:pPrChange>
      </w:pPr>
      <w:r w:rsidRPr="00156290">
        <w:t>Maximum female body size (measured as snout-vent length in mm), clutch size and egg size (diameter in mm) for all species</w:t>
      </w:r>
      <w:r>
        <w:t xml:space="preserve"> in Serra do Navio, Eastern Amazon. </w:t>
      </w:r>
      <w:r w:rsidR="00ED437E" w:rsidRPr="00ED437E">
        <w:t>on reproductive modes, reproductive strategy, and parental care were obtained from field observations</w:t>
      </w:r>
      <w:r>
        <w:t xml:space="preserve">. </w:t>
      </w:r>
      <w:r w:rsidR="00ED437E" w:rsidRPr="00ED437E">
        <w:t>Egg and clutch data were measured from mature ovarian eggs of dissected gravid females</w:t>
      </w:r>
      <w:del w:id="755" w:author="Charly Sanches" w:date="2026-01-13T10:55:00Z" w16du:dateUtc="2026-01-13T13:55:00Z">
        <w:r w:rsidR="00AB249A" w:rsidDel="00E809D8">
          <w:delText>=</w:delText>
        </w:r>
      </w:del>
      <w:r>
        <w:t>.</w:t>
      </w:r>
    </w:p>
    <w:tbl>
      <w:tblPr>
        <w:tblW w:w="10945" w:type="dxa"/>
        <w:tblInd w:w="-851" w:type="dxa"/>
        <w:tblCellMar>
          <w:left w:w="70" w:type="dxa"/>
          <w:right w:w="70" w:type="dxa"/>
        </w:tblCellMar>
        <w:tblLook w:val="04A0" w:firstRow="1" w:lastRow="0" w:firstColumn="1" w:lastColumn="0" w:noHBand="0" w:noVBand="1"/>
      </w:tblPr>
      <w:tblGrid>
        <w:gridCol w:w="3261"/>
        <w:gridCol w:w="425"/>
        <w:gridCol w:w="1495"/>
        <w:gridCol w:w="1134"/>
        <w:gridCol w:w="1417"/>
        <w:gridCol w:w="1326"/>
        <w:gridCol w:w="146"/>
        <w:gridCol w:w="1741"/>
      </w:tblGrid>
      <w:tr w:rsidR="00156290" w:rsidRPr="00EF6EC6" w14:paraId="667550D6" w14:textId="77777777" w:rsidTr="00AB249A">
        <w:trPr>
          <w:trHeight w:val="288"/>
        </w:trPr>
        <w:tc>
          <w:tcPr>
            <w:tcW w:w="3261" w:type="dxa"/>
            <w:tcBorders>
              <w:top w:val="single" w:sz="4" w:space="0" w:color="auto"/>
              <w:left w:val="nil"/>
              <w:bottom w:val="single" w:sz="4" w:space="0" w:color="auto"/>
              <w:right w:val="nil"/>
            </w:tcBorders>
            <w:noWrap/>
            <w:hideMark/>
          </w:tcPr>
          <w:p w14:paraId="73C04E62" w14:textId="77777777" w:rsidR="00156290" w:rsidRPr="00EF6EC6" w:rsidRDefault="00156290" w:rsidP="00BA2ECD">
            <w:pPr>
              <w:spacing w:line="240" w:lineRule="auto"/>
              <w:jc w:val="center"/>
              <w:rPr>
                <w:color w:val="000000"/>
                <w:sz w:val="22"/>
                <w:szCs w:val="22"/>
                <w:lang w:eastAsia="pt-BR"/>
              </w:rPr>
            </w:pPr>
            <w:r>
              <w:rPr>
                <w:color w:val="000000"/>
                <w:sz w:val="22"/>
                <w:szCs w:val="22"/>
                <w:lang w:eastAsia="pt-BR"/>
              </w:rPr>
              <w:t>S</w:t>
            </w:r>
            <w:r w:rsidRPr="00EF6EC6">
              <w:rPr>
                <w:color w:val="000000"/>
                <w:sz w:val="22"/>
                <w:szCs w:val="22"/>
                <w:lang w:eastAsia="pt-BR"/>
              </w:rPr>
              <w:t>pecies</w:t>
            </w:r>
          </w:p>
        </w:tc>
        <w:tc>
          <w:tcPr>
            <w:tcW w:w="425" w:type="dxa"/>
            <w:tcBorders>
              <w:top w:val="single" w:sz="4" w:space="0" w:color="auto"/>
              <w:left w:val="nil"/>
              <w:bottom w:val="single" w:sz="4" w:space="0" w:color="auto"/>
              <w:right w:val="nil"/>
            </w:tcBorders>
            <w:noWrap/>
            <w:hideMark/>
          </w:tcPr>
          <w:p w14:paraId="338BF4D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N</w:t>
            </w:r>
          </w:p>
        </w:tc>
        <w:tc>
          <w:tcPr>
            <w:tcW w:w="1495" w:type="dxa"/>
            <w:tcBorders>
              <w:top w:val="single" w:sz="4" w:space="0" w:color="auto"/>
              <w:left w:val="nil"/>
              <w:bottom w:val="single" w:sz="4" w:space="0" w:color="auto"/>
              <w:right w:val="nil"/>
            </w:tcBorders>
            <w:noWrap/>
            <w:hideMark/>
          </w:tcPr>
          <w:p w14:paraId="1B3DDED0" w14:textId="0892C65C" w:rsidR="00156290" w:rsidRPr="00EF6EC6" w:rsidRDefault="00156290" w:rsidP="00BA2ECD">
            <w:pPr>
              <w:spacing w:line="240" w:lineRule="auto"/>
              <w:rPr>
                <w:color w:val="000000"/>
                <w:sz w:val="22"/>
                <w:szCs w:val="22"/>
                <w:lang w:val="en-US" w:eastAsia="pt-BR"/>
              </w:rPr>
            </w:pPr>
            <w:r w:rsidRPr="00EF6EC6">
              <w:rPr>
                <w:color w:val="000000"/>
                <w:sz w:val="22"/>
                <w:szCs w:val="22"/>
                <w:lang w:val="en-US" w:eastAsia="pt-BR"/>
              </w:rPr>
              <w:t xml:space="preserve">Max. Female body size </w:t>
            </w:r>
            <w:r w:rsidR="00672486">
              <w:rPr>
                <w:color w:val="000000"/>
                <w:sz w:val="22"/>
                <w:szCs w:val="22"/>
                <w:lang w:val="en-US" w:eastAsia="pt-BR"/>
              </w:rPr>
              <w:t>(mm)</w:t>
            </w:r>
          </w:p>
        </w:tc>
        <w:tc>
          <w:tcPr>
            <w:tcW w:w="1134" w:type="dxa"/>
            <w:tcBorders>
              <w:top w:val="single" w:sz="4" w:space="0" w:color="auto"/>
              <w:left w:val="nil"/>
              <w:bottom w:val="single" w:sz="4" w:space="0" w:color="auto"/>
              <w:right w:val="nil"/>
            </w:tcBorders>
            <w:noWrap/>
            <w:hideMark/>
          </w:tcPr>
          <w:p w14:paraId="2F99963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Max. Clutch size</w:t>
            </w:r>
          </w:p>
        </w:tc>
        <w:tc>
          <w:tcPr>
            <w:tcW w:w="1417" w:type="dxa"/>
            <w:tcBorders>
              <w:top w:val="single" w:sz="4" w:space="0" w:color="auto"/>
              <w:left w:val="nil"/>
              <w:bottom w:val="single" w:sz="4" w:space="0" w:color="auto"/>
              <w:right w:val="nil"/>
            </w:tcBorders>
            <w:noWrap/>
            <w:hideMark/>
          </w:tcPr>
          <w:p w14:paraId="3223E4B1" w14:textId="1CD78178" w:rsidR="00156290" w:rsidRPr="00EF6EC6" w:rsidRDefault="00156290" w:rsidP="00BA2ECD">
            <w:pPr>
              <w:spacing w:line="240" w:lineRule="auto"/>
              <w:rPr>
                <w:color w:val="000000"/>
                <w:sz w:val="22"/>
                <w:szCs w:val="22"/>
                <w:lang w:val="en-US" w:eastAsia="pt-BR"/>
              </w:rPr>
            </w:pPr>
            <w:r w:rsidRPr="00EF6EC6">
              <w:rPr>
                <w:color w:val="000000"/>
                <w:sz w:val="22"/>
                <w:szCs w:val="22"/>
                <w:lang w:val="en-US" w:eastAsia="pt-BR"/>
              </w:rPr>
              <w:t>Max. egg size</w:t>
            </w:r>
            <w:r w:rsidR="00672486">
              <w:rPr>
                <w:color w:val="000000"/>
                <w:sz w:val="22"/>
                <w:szCs w:val="22"/>
                <w:lang w:val="en-US" w:eastAsia="pt-BR"/>
              </w:rPr>
              <w:t xml:space="preserve"> (mm)</w:t>
            </w:r>
            <w:r w:rsidRPr="00EF6EC6">
              <w:rPr>
                <w:color w:val="000000"/>
                <w:sz w:val="22"/>
                <w:szCs w:val="22"/>
                <w:lang w:val="en-US" w:eastAsia="pt-BR"/>
              </w:rPr>
              <w:t xml:space="preserve"> </w:t>
            </w:r>
          </w:p>
        </w:tc>
        <w:tc>
          <w:tcPr>
            <w:tcW w:w="1326" w:type="dxa"/>
            <w:tcBorders>
              <w:top w:val="single" w:sz="4" w:space="0" w:color="auto"/>
              <w:left w:val="nil"/>
              <w:bottom w:val="single" w:sz="4" w:space="0" w:color="auto"/>
              <w:right w:val="nil"/>
            </w:tcBorders>
          </w:tcPr>
          <w:p w14:paraId="26091CB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Reproductive Mode</w:t>
            </w:r>
          </w:p>
        </w:tc>
        <w:tc>
          <w:tcPr>
            <w:tcW w:w="146" w:type="dxa"/>
            <w:tcBorders>
              <w:top w:val="single" w:sz="4" w:space="0" w:color="auto"/>
              <w:left w:val="nil"/>
              <w:bottom w:val="single" w:sz="4" w:space="0" w:color="auto"/>
              <w:right w:val="nil"/>
            </w:tcBorders>
          </w:tcPr>
          <w:p w14:paraId="469E633B" w14:textId="77777777" w:rsidR="00156290" w:rsidRPr="00EF6EC6" w:rsidRDefault="00156290" w:rsidP="00BA2ECD">
            <w:pPr>
              <w:spacing w:line="240" w:lineRule="auto"/>
              <w:rPr>
                <w:color w:val="000000"/>
                <w:sz w:val="22"/>
                <w:szCs w:val="22"/>
                <w:lang w:eastAsia="pt-BR"/>
              </w:rPr>
            </w:pPr>
          </w:p>
        </w:tc>
        <w:tc>
          <w:tcPr>
            <w:tcW w:w="1741" w:type="dxa"/>
            <w:tcBorders>
              <w:top w:val="single" w:sz="4" w:space="0" w:color="auto"/>
              <w:left w:val="nil"/>
              <w:bottom w:val="single" w:sz="4" w:space="0" w:color="auto"/>
              <w:right w:val="nil"/>
            </w:tcBorders>
            <w:noWrap/>
            <w:hideMark/>
          </w:tcPr>
          <w:p w14:paraId="4551995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Reproductive strategy</w:t>
            </w:r>
          </w:p>
        </w:tc>
      </w:tr>
      <w:tr w:rsidR="00156290" w:rsidRPr="00EF6EC6" w14:paraId="48819166" w14:textId="77777777" w:rsidTr="00AB249A">
        <w:trPr>
          <w:trHeight w:val="288"/>
        </w:trPr>
        <w:tc>
          <w:tcPr>
            <w:tcW w:w="3261" w:type="dxa"/>
            <w:tcBorders>
              <w:top w:val="single" w:sz="4" w:space="0" w:color="auto"/>
              <w:left w:val="nil"/>
              <w:bottom w:val="nil"/>
              <w:right w:val="nil"/>
            </w:tcBorders>
            <w:noWrap/>
            <w:vAlign w:val="bottom"/>
            <w:hideMark/>
          </w:tcPr>
          <w:p w14:paraId="3DAB0998"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Aromobatidae</w:t>
            </w:r>
          </w:p>
        </w:tc>
        <w:tc>
          <w:tcPr>
            <w:tcW w:w="425" w:type="dxa"/>
            <w:tcBorders>
              <w:top w:val="single" w:sz="4" w:space="0" w:color="auto"/>
              <w:left w:val="nil"/>
              <w:bottom w:val="nil"/>
              <w:right w:val="nil"/>
            </w:tcBorders>
            <w:noWrap/>
            <w:hideMark/>
          </w:tcPr>
          <w:p w14:paraId="659BDC9D" w14:textId="77777777" w:rsidR="00156290" w:rsidRPr="00EF6EC6" w:rsidRDefault="00156290" w:rsidP="00BA2ECD">
            <w:pPr>
              <w:spacing w:line="240" w:lineRule="auto"/>
              <w:rPr>
                <w:sz w:val="20"/>
                <w:szCs w:val="20"/>
                <w:lang w:eastAsia="pt-BR"/>
              </w:rPr>
            </w:pPr>
          </w:p>
        </w:tc>
        <w:tc>
          <w:tcPr>
            <w:tcW w:w="1495" w:type="dxa"/>
            <w:tcBorders>
              <w:top w:val="single" w:sz="4" w:space="0" w:color="auto"/>
              <w:left w:val="nil"/>
              <w:bottom w:val="nil"/>
              <w:right w:val="nil"/>
            </w:tcBorders>
            <w:noWrap/>
            <w:hideMark/>
          </w:tcPr>
          <w:p w14:paraId="276B6F6B" w14:textId="77777777" w:rsidR="00156290" w:rsidRPr="00EF6EC6" w:rsidRDefault="00156290" w:rsidP="00BA2ECD">
            <w:pPr>
              <w:spacing w:line="240" w:lineRule="auto"/>
              <w:rPr>
                <w:sz w:val="20"/>
                <w:szCs w:val="20"/>
                <w:lang w:eastAsia="pt-BR"/>
              </w:rPr>
            </w:pPr>
          </w:p>
        </w:tc>
        <w:tc>
          <w:tcPr>
            <w:tcW w:w="1134" w:type="dxa"/>
            <w:tcBorders>
              <w:top w:val="single" w:sz="4" w:space="0" w:color="auto"/>
              <w:left w:val="nil"/>
              <w:bottom w:val="nil"/>
              <w:right w:val="nil"/>
            </w:tcBorders>
            <w:noWrap/>
            <w:hideMark/>
          </w:tcPr>
          <w:p w14:paraId="5F9E236D" w14:textId="77777777" w:rsidR="00156290" w:rsidRPr="00EF6EC6" w:rsidRDefault="00156290" w:rsidP="00BA2ECD">
            <w:pPr>
              <w:spacing w:line="240" w:lineRule="auto"/>
              <w:rPr>
                <w:sz w:val="20"/>
                <w:szCs w:val="20"/>
                <w:lang w:eastAsia="pt-BR"/>
              </w:rPr>
            </w:pPr>
          </w:p>
        </w:tc>
        <w:tc>
          <w:tcPr>
            <w:tcW w:w="1417" w:type="dxa"/>
            <w:tcBorders>
              <w:top w:val="single" w:sz="4" w:space="0" w:color="auto"/>
              <w:left w:val="nil"/>
              <w:bottom w:val="nil"/>
              <w:right w:val="nil"/>
            </w:tcBorders>
            <w:noWrap/>
            <w:hideMark/>
          </w:tcPr>
          <w:p w14:paraId="50C1F858" w14:textId="77777777" w:rsidR="00156290" w:rsidRPr="00EF6EC6" w:rsidRDefault="00156290" w:rsidP="00BA2ECD">
            <w:pPr>
              <w:spacing w:line="240" w:lineRule="auto"/>
              <w:rPr>
                <w:sz w:val="20"/>
                <w:szCs w:val="20"/>
                <w:lang w:eastAsia="pt-BR"/>
              </w:rPr>
            </w:pPr>
          </w:p>
        </w:tc>
        <w:tc>
          <w:tcPr>
            <w:tcW w:w="1326" w:type="dxa"/>
            <w:tcBorders>
              <w:top w:val="single" w:sz="4" w:space="0" w:color="auto"/>
              <w:left w:val="nil"/>
              <w:bottom w:val="nil"/>
              <w:right w:val="nil"/>
            </w:tcBorders>
          </w:tcPr>
          <w:p w14:paraId="3C612973" w14:textId="77777777" w:rsidR="00156290" w:rsidRPr="00EF6EC6" w:rsidRDefault="00156290" w:rsidP="00BA2ECD">
            <w:pPr>
              <w:spacing w:line="240" w:lineRule="auto"/>
              <w:rPr>
                <w:sz w:val="20"/>
                <w:szCs w:val="20"/>
                <w:lang w:eastAsia="pt-BR"/>
              </w:rPr>
            </w:pPr>
          </w:p>
        </w:tc>
        <w:tc>
          <w:tcPr>
            <w:tcW w:w="146" w:type="dxa"/>
            <w:tcBorders>
              <w:top w:val="single" w:sz="4" w:space="0" w:color="auto"/>
              <w:left w:val="nil"/>
              <w:bottom w:val="nil"/>
              <w:right w:val="nil"/>
            </w:tcBorders>
          </w:tcPr>
          <w:p w14:paraId="768006AD" w14:textId="77777777" w:rsidR="00156290" w:rsidRPr="00EF6EC6" w:rsidRDefault="00156290" w:rsidP="00BA2ECD">
            <w:pPr>
              <w:spacing w:line="240" w:lineRule="auto"/>
              <w:rPr>
                <w:sz w:val="20"/>
                <w:szCs w:val="20"/>
                <w:lang w:eastAsia="pt-BR"/>
              </w:rPr>
            </w:pPr>
          </w:p>
        </w:tc>
        <w:tc>
          <w:tcPr>
            <w:tcW w:w="1741" w:type="dxa"/>
            <w:tcBorders>
              <w:top w:val="single" w:sz="4" w:space="0" w:color="auto"/>
              <w:left w:val="nil"/>
              <w:bottom w:val="nil"/>
              <w:right w:val="nil"/>
            </w:tcBorders>
            <w:noWrap/>
            <w:hideMark/>
          </w:tcPr>
          <w:p w14:paraId="288D1C40" w14:textId="77777777" w:rsidR="00156290" w:rsidRPr="00EF6EC6" w:rsidRDefault="00156290" w:rsidP="00BA2ECD">
            <w:pPr>
              <w:spacing w:line="240" w:lineRule="auto"/>
              <w:rPr>
                <w:sz w:val="20"/>
                <w:szCs w:val="20"/>
                <w:lang w:eastAsia="pt-BR"/>
              </w:rPr>
            </w:pPr>
          </w:p>
        </w:tc>
      </w:tr>
      <w:tr w:rsidR="00156290" w:rsidRPr="00EF6EC6" w14:paraId="60FA2234" w14:textId="77777777" w:rsidTr="00AB249A">
        <w:trPr>
          <w:trHeight w:val="288"/>
        </w:trPr>
        <w:tc>
          <w:tcPr>
            <w:tcW w:w="3261" w:type="dxa"/>
            <w:tcBorders>
              <w:top w:val="nil"/>
              <w:left w:val="nil"/>
              <w:bottom w:val="nil"/>
              <w:right w:val="nil"/>
            </w:tcBorders>
            <w:noWrap/>
            <w:vAlign w:val="bottom"/>
            <w:hideMark/>
          </w:tcPr>
          <w:p w14:paraId="2DB3E134"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Anomaloglossus</w:t>
            </w:r>
            <w:r>
              <w:rPr>
                <w:i/>
                <w:iCs/>
                <w:color w:val="000000"/>
                <w:sz w:val="22"/>
                <w:szCs w:val="22"/>
                <w:lang w:eastAsia="pt-BR"/>
              </w:rPr>
              <w:t xml:space="preserve"> </w:t>
            </w:r>
            <w:r w:rsidRPr="00EF6EC6">
              <w:rPr>
                <w:i/>
                <w:iCs/>
                <w:color w:val="000000"/>
                <w:sz w:val="22"/>
                <w:szCs w:val="22"/>
                <w:lang w:eastAsia="pt-BR"/>
              </w:rPr>
              <w:t>baeobatrachus</w:t>
            </w:r>
          </w:p>
        </w:tc>
        <w:tc>
          <w:tcPr>
            <w:tcW w:w="425" w:type="dxa"/>
            <w:tcBorders>
              <w:top w:val="nil"/>
              <w:left w:val="nil"/>
              <w:bottom w:val="nil"/>
              <w:right w:val="nil"/>
            </w:tcBorders>
            <w:noWrap/>
            <w:hideMark/>
          </w:tcPr>
          <w:p w14:paraId="68D357F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0EE3656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19.07</w:t>
            </w:r>
          </w:p>
        </w:tc>
        <w:tc>
          <w:tcPr>
            <w:tcW w:w="1134" w:type="dxa"/>
            <w:tcBorders>
              <w:top w:val="nil"/>
              <w:left w:val="nil"/>
              <w:bottom w:val="nil"/>
              <w:right w:val="nil"/>
            </w:tcBorders>
            <w:noWrap/>
            <w:hideMark/>
          </w:tcPr>
          <w:p w14:paraId="44B691E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6</w:t>
            </w:r>
          </w:p>
        </w:tc>
        <w:tc>
          <w:tcPr>
            <w:tcW w:w="1417" w:type="dxa"/>
            <w:tcBorders>
              <w:top w:val="nil"/>
              <w:left w:val="nil"/>
              <w:bottom w:val="nil"/>
              <w:right w:val="nil"/>
            </w:tcBorders>
            <w:noWrap/>
            <w:hideMark/>
          </w:tcPr>
          <w:p w14:paraId="2B0881E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2.23</w:t>
            </w:r>
          </w:p>
        </w:tc>
        <w:tc>
          <w:tcPr>
            <w:tcW w:w="1326" w:type="dxa"/>
            <w:tcBorders>
              <w:top w:val="nil"/>
              <w:left w:val="nil"/>
              <w:bottom w:val="nil"/>
              <w:right w:val="nil"/>
            </w:tcBorders>
          </w:tcPr>
          <w:p w14:paraId="006BF76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w:t>
            </w:r>
          </w:p>
        </w:tc>
        <w:tc>
          <w:tcPr>
            <w:tcW w:w="146" w:type="dxa"/>
            <w:tcBorders>
              <w:top w:val="nil"/>
              <w:left w:val="nil"/>
              <w:bottom w:val="nil"/>
              <w:right w:val="nil"/>
            </w:tcBorders>
          </w:tcPr>
          <w:p w14:paraId="48FEC94A"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17CEF6D" w14:textId="47716299" w:rsidR="00156290" w:rsidRPr="00EF6EC6" w:rsidRDefault="00672486" w:rsidP="00BA2ECD">
            <w:pPr>
              <w:spacing w:line="240" w:lineRule="auto"/>
              <w:rPr>
                <w:color w:val="000000"/>
                <w:sz w:val="22"/>
                <w:szCs w:val="22"/>
                <w:lang w:eastAsia="pt-BR"/>
              </w:rPr>
            </w:pPr>
            <w:r>
              <w:rPr>
                <w:color w:val="000000"/>
                <w:sz w:val="22"/>
                <w:szCs w:val="22"/>
                <w:lang w:eastAsia="pt-BR"/>
              </w:rPr>
              <w:t>T</w:t>
            </w:r>
            <w:r w:rsidR="00156290" w:rsidRPr="00EF6EC6">
              <w:rPr>
                <w:color w:val="000000"/>
                <w:sz w:val="22"/>
                <w:szCs w:val="22"/>
                <w:lang w:eastAsia="pt-BR"/>
              </w:rPr>
              <w:t>errestrial**</w:t>
            </w:r>
          </w:p>
        </w:tc>
      </w:tr>
      <w:tr w:rsidR="00156290" w:rsidRPr="00EF6EC6" w14:paraId="4B07F4FD" w14:textId="77777777" w:rsidTr="00AB249A">
        <w:trPr>
          <w:trHeight w:val="288"/>
        </w:trPr>
        <w:tc>
          <w:tcPr>
            <w:tcW w:w="3261" w:type="dxa"/>
            <w:tcBorders>
              <w:top w:val="nil"/>
              <w:left w:val="nil"/>
              <w:bottom w:val="nil"/>
              <w:right w:val="nil"/>
            </w:tcBorders>
            <w:noWrap/>
            <w:vAlign w:val="bottom"/>
            <w:hideMark/>
          </w:tcPr>
          <w:p w14:paraId="76FF1D9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A</w:t>
            </w:r>
            <w:r>
              <w:rPr>
                <w:i/>
                <w:iCs/>
                <w:color w:val="000000"/>
                <w:sz w:val="22"/>
                <w:szCs w:val="22"/>
                <w:lang w:eastAsia="pt-BR"/>
              </w:rPr>
              <w:t xml:space="preserve">llobates </w:t>
            </w:r>
            <w:r w:rsidRPr="00EF6EC6">
              <w:rPr>
                <w:i/>
                <w:iCs/>
                <w:color w:val="000000"/>
                <w:sz w:val="22"/>
                <w:szCs w:val="22"/>
                <w:lang w:eastAsia="pt-BR"/>
              </w:rPr>
              <w:t>femoralis</w:t>
            </w:r>
          </w:p>
        </w:tc>
        <w:tc>
          <w:tcPr>
            <w:tcW w:w="425" w:type="dxa"/>
            <w:tcBorders>
              <w:top w:val="nil"/>
              <w:left w:val="nil"/>
              <w:bottom w:val="nil"/>
              <w:right w:val="nil"/>
            </w:tcBorders>
            <w:noWrap/>
            <w:hideMark/>
          </w:tcPr>
          <w:p w14:paraId="341F685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8</w:t>
            </w:r>
          </w:p>
        </w:tc>
        <w:tc>
          <w:tcPr>
            <w:tcW w:w="1495" w:type="dxa"/>
            <w:tcBorders>
              <w:top w:val="nil"/>
              <w:left w:val="nil"/>
              <w:bottom w:val="nil"/>
              <w:right w:val="nil"/>
            </w:tcBorders>
            <w:noWrap/>
            <w:hideMark/>
          </w:tcPr>
          <w:p w14:paraId="33F207C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29.27</w:t>
            </w:r>
          </w:p>
        </w:tc>
        <w:tc>
          <w:tcPr>
            <w:tcW w:w="1134" w:type="dxa"/>
            <w:tcBorders>
              <w:top w:val="nil"/>
              <w:left w:val="nil"/>
              <w:bottom w:val="nil"/>
              <w:right w:val="nil"/>
            </w:tcBorders>
            <w:noWrap/>
            <w:hideMark/>
          </w:tcPr>
          <w:p w14:paraId="6722208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45</w:t>
            </w:r>
          </w:p>
        </w:tc>
        <w:tc>
          <w:tcPr>
            <w:tcW w:w="1417" w:type="dxa"/>
            <w:tcBorders>
              <w:top w:val="nil"/>
              <w:left w:val="nil"/>
              <w:bottom w:val="nil"/>
              <w:right w:val="nil"/>
            </w:tcBorders>
            <w:noWrap/>
            <w:hideMark/>
          </w:tcPr>
          <w:p w14:paraId="2346F22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1.54</w:t>
            </w:r>
          </w:p>
        </w:tc>
        <w:tc>
          <w:tcPr>
            <w:tcW w:w="1326" w:type="dxa"/>
            <w:tcBorders>
              <w:top w:val="nil"/>
              <w:left w:val="nil"/>
              <w:bottom w:val="nil"/>
              <w:right w:val="nil"/>
            </w:tcBorders>
          </w:tcPr>
          <w:p w14:paraId="73C569F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w:t>
            </w:r>
          </w:p>
        </w:tc>
        <w:tc>
          <w:tcPr>
            <w:tcW w:w="146" w:type="dxa"/>
            <w:tcBorders>
              <w:top w:val="nil"/>
              <w:left w:val="nil"/>
              <w:bottom w:val="nil"/>
              <w:right w:val="nil"/>
            </w:tcBorders>
          </w:tcPr>
          <w:p w14:paraId="777FC6E1"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BFD99F3" w14:textId="63E06D42" w:rsidR="00156290" w:rsidRPr="00EF6EC6" w:rsidRDefault="00672486" w:rsidP="00BA2ECD">
            <w:pPr>
              <w:spacing w:line="240" w:lineRule="auto"/>
              <w:rPr>
                <w:color w:val="000000"/>
                <w:sz w:val="22"/>
                <w:szCs w:val="22"/>
                <w:lang w:eastAsia="pt-BR"/>
              </w:rPr>
            </w:pPr>
            <w:r>
              <w:rPr>
                <w:color w:val="000000"/>
                <w:sz w:val="22"/>
                <w:szCs w:val="22"/>
                <w:lang w:eastAsia="pt-BR"/>
              </w:rPr>
              <w:t>T</w:t>
            </w:r>
            <w:r w:rsidR="00156290" w:rsidRPr="00EF6EC6">
              <w:rPr>
                <w:color w:val="000000"/>
                <w:sz w:val="22"/>
                <w:szCs w:val="22"/>
                <w:lang w:eastAsia="pt-BR"/>
              </w:rPr>
              <w:t>errestrial**</w:t>
            </w:r>
          </w:p>
        </w:tc>
      </w:tr>
      <w:tr w:rsidR="00156290" w:rsidRPr="00EF6EC6" w14:paraId="09DBA746" w14:textId="77777777" w:rsidTr="00AB249A">
        <w:trPr>
          <w:trHeight w:val="288"/>
        </w:trPr>
        <w:tc>
          <w:tcPr>
            <w:tcW w:w="3261" w:type="dxa"/>
            <w:tcBorders>
              <w:top w:val="nil"/>
              <w:left w:val="nil"/>
              <w:bottom w:val="nil"/>
              <w:right w:val="nil"/>
            </w:tcBorders>
            <w:noWrap/>
            <w:vAlign w:val="bottom"/>
            <w:hideMark/>
          </w:tcPr>
          <w:p w14:paraId="0B4E758A"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Bufonidae</w:t>
            </w:r>
          </w:p>
        </w:tc>
        <w:tc>
          <w:tcPr>
            <w:tcW w:w="425" w:type="dxa"/>
            <w:tcBorders>
              <w:top w:val="nil"/>
              <w:left w:val="nil"/>
              <w:bottom w:val="nil"/>
              <w:right w:val="nil"/>
            </w:tcBorders>
            <w:noWrap/>
            <w:hideMark/>
          </w:tcPr>
          <w:p w14:paraId="5BFFEAA0"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03D8DE83"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31DCE7A9"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02B00E59"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3723188A"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5871466B"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0CA75103" w14:textId="77777777" w:rsidR="00156290" w:rsidRPr="00EF6EC6" w:rsidRDefault="00156290" w:rsidP="00BA2ECD">
            <w:pPr>
              <w:spacing w:line="240" w:lineRule="auto"/>
              <w:rPr>
                <w:sz w:val="20"/>
                <w:szCs w:val="20"/>
                <w:lang w:eastAsia="pt-BR"/>
              </w:rPr>
            </w:pPr>
          </w:p>
        </w:tc>
      </w:tr>
      <w:tr w:rsidR="00156290" w:rsidRPr="00EF6EC6" w14:paraId="01BD8B83" w14:textId="77777777" w:rsidTr="00AB249A">
        <w:trPr>
          <w:trHeight w:val="288"/>
        </w:trPr>
        <w:tc>
          <w:tcPr>
            <w:tcW w:w="3261" w:type="dxa"/>
            <w:tcBorders>
              <w:top w:val="nil"/>
              <w:left w:val="nil"/>
              <w:bottom w:val="nil"/>
              <w:right w:val="nil"/>
            </w:tcBorders>
            <w:noWrap/>
            <w:vAlign w:val="bottom"/>
            <w:hideMark/>
          </w:tcPr>
          <w:p w14:paraId="4AACF156"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Amazophrynella teko</w:t>
            </w:r>
          </w:p>
        </w:tc>
        <w:tc>
          <w:tcPr>
            <w:tcW w:w="425" w:type="dxa"/>
            <w:tcBorders>
              <w:top w:val="nil"/>
              <w:left w:val="nil"/>
              <w:bottom w:val="nil"/>
              <w:right w:val="nil"/>
            </w:tcBorders>
            <w:noWrap/>
            <w:hideMark/>
          </w:tcPr>
          <w:p w14:paraId="67B33FF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62A9CAC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20.1</w:t>
            </w:r>
          </w:p>
        </w:tc>
        <w:tc>
          <w:tcPr>
            <w:tcW w:w="1134" w:type="dxa"/>
            <w:tcBorders>
              <w:top w:val="nil"/>
              <w:left w:val="nil"/>
              <w:bottom w:val="nil"/>
              <w:right w:val="nil"/>
            </w:tcBorders>
            <w:noWrap/>
            <w:hideMark/>
          </w:tcPr>
          <w:p w14:paraId="26D4612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267</w:t>
            </w:r>
          </w:p>
        </w:tc>
        <w:tc>
          <w:tcPr>
            <w:tcW w:w="1417" w:type="dxa"/>
            <w:tcBorders>
              <w:top w:val="nil"/>
              <w:left w:val="nil"/>
              <w:bottom w:val="nil"/>
              <w:right w:val="nil"/>
            </w:tcBorders>
            <w:noWrap/>
            <w:hideMark/>
          </w:tcPr>
          <w:p w14:paraId="3C9ECAA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0.65</w:t>
            </w:r>
          </w:p>
        </w:tc>
        <w:tc>
          <w:tcPr>
            <w:tcW w:w="1326" w:type="dxa"/>
            <w:tcBorders>
              <w:top w:val="nil"/>
              <w:left w:val="nil"/>
              <w:bottom w:val="nil"/>
              <w:right w:val="nil"/>
            </w:tcBorders>
          </w:tcPr>
          <w:p w14:paraId="32D0AA0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18</w:t>
            </w:r>
          </w:p>
        </w:tc>
        <w:tc>
          <w:tcPr>
            <w:tcW w:w="146" w:type="dxa"/>
            <w:tcBorders>
              <w:top w:val="nil"/>
              <w:left w:val="nil"/>
              <w:bottom w:val="nil"/>
              <w:right w:val="nil"/>
            </w:tcBorders>
          </w:tcPr>
          <w:p w14:paraId="0A17AE15"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497DFF72" w14:textId="33CC6979" w:rsidR="00156290" w:rsidRPr="00EF6EC6" w:rsidRDefault="00672486" w:rsidP="00BA2ECD">
            <w:pPr>
              <w:spacing w:line="240" w:lineRule="auto"/>
              <w:rPr>
                <w:color w:val="000000"/>
                <w:sz w:val="22"/>
                <w:szCs w:val="22"/>
                <w:lang w:eastAsia="pt-BR"/>
              </w:rPr>
            </w:pPr>
            <w:r>
              <w:rPr>
                <w:color w:val="000000"/>
                <w:sz w:val="22"/>
                <w:szCs w:val="22"/>
                <w:lang w:eastAsia="pt-BR"/>
              </w:rPr>
              <w:t>T</w:t>
            </w:r>
            <w:r w:rsidR="00156290" w:rsidRPr="00EF6EC6">
              <w:rPr>
                <w:color w:val="000000"/>
                <w:sz w:val="22"/>
                <w:szCs w:val="22"/>
                <w:lang w:eastAsia="pt-BR"/>
              </w:rPr>
              <w:t>errestrial</w:t>
            </w:r>
          </w:p>
        </w:tc>
      </w:tr>
      <w:tr w:rsidR="00156290" w:rsidRPr="00EF6EC6" w14:paraId="6FC22C50" w14:textId="77777777" w:rsidTr="00AB249A">
        <w:trPr>
          <w:trHeight w:val="288"/>
        </w:trPr>
        <w:tc>
          <w:tcPr>
            <w:tcW w:w="3261" w:type="dxa"/>
            <w:tcBorders>
              <w:top w:val="nil"/>
              <w:left w:val="nil"/>
              <w:bottom w:val="nil"/>
              <w:right w:val="nil"/>
            </w:tcBorders>
            <w:noWrap/>
            <w:vAlign w:val="bottom"/>
            <w:hideMark/>
          </w:tcPr>
          <w:p w14:paraId="5F9DE4EC"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R</w:t>
            </w:r>
            <w:r>
              <w:rPr>
                <w:i/>
                <w:iCs/>
                <w:color w:val="000000"/>
                <w:sz w:val="22"/>
                <w:szCs w:val="22"/>
                <w:lang w:eastAsia="pt-BR"/>
              </w:rPr>
              <w:t xml:space="preserve">hinella </w:t>
            </w:r>
            <w:r w:rsidRPr="00EF6EC6">
              <w:rPr>
                <w:i/>
                <w:iCs/>
                <w:color w:val="000000"/>
                <w:sz w:val="22"/>
                <w:szCs w:val="22"/>
                <w:lang w:eastAsia="pt-BR"/>
              </w:rPr>
              <w:t>castaneotica</w:t>
            </w:r>
          </w:p>
        </w:tc>
        <w:tc>
          <w:tcPr>
            <w:tcW w:w="425" w:type="dxa"/>
            <w:tcBorders>
              <w:top w:val="nil"/>
              <w:left w:val="nil"/>
              <w:bottom w:val="nil"/>
              <w:right w:val="nil"/>
            </w:tcBorders>
            <w:noWrap/>
            <w:hideMark/>
          </w:tcPr>
          <w:p w14:paraId="476424C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9</w:t>
            </w:r>
          </w:p>
        </w:tc>
        <w:tc>
          <w:tcPr>
            <w:tcW w:w="1495" w:type="dxa"/>
            <w:tcBorders>
              <w:top w:val="nil"/>
              <w:left w:val="nil"/>
              <w:bottom w:val="nil"/>
              <w:right w:val="nil"/>
            </w:tcBorders>
            <w:noWrap/>
            <w:hideMark/>
          </w:tcPr>
          <w:p w14:paraId="67E2C39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47.31</w:t>
            </w:r>
          </w:p>
        </w:tc>
        <w:tc>
          <w:tcPr>
            <w:tcW w:w="1134" w:type="dxa"/>
            <w:tcBorders>
              <w:top w:val="nil"/>
              <w:left w:val="nil"/>
              <w:bottom w:val="nil"/>
              <w:right w:val="nil"/>
            </w:tcBorders>
            <w:noWrap/>
            <w:hideMark/>
          </w:tcPr>
          <w:p w14:paraId="01779DD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720</w:t>
            </w:r>
          </w:p>
        </w:tc>
        <w:tc>
          <w:tcPr>
            <w:tcW w:w="1417" w:type="dxa"/>
            <w:tcBorders>
              <w:top w:val="nil"/>
              <w:left w:val="nil"/>
              <w:bottom w:val="nil"/>
              <w:right w:val="nil"/>
            </w:tcBorders>
            <w:noWrap/>
            <w:hideMark/>
          </w:tcPr>
          <w:p w14:paraId="64EF8E0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1.45</w:t>
            </w:r>
          </w:p>
        </w:tc>
        <w:tc>
          <w:tcPr>
            <w:tcW w:w="1326" w:type="dxa"/>
            <w:tcBorders>
              <w:top w:val="nil"/>
              <w:left w:val="nil"/>
              <w:bottom w:val="nil"/>
              <w:right w:val="nil"/>
            </w:tcBorders>
          </w:tcPr>
          <w:p w14:paraId="5528C0F1"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177EC268"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4F4D5FC" w14:textId="43F72165"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5AC3AAFA" w14:textId="77777777" w:rsidTr="00AB249A">
        <w:trPr>
          <w:trHeight w:val="288"/>
        </w:trPr>
        <w:tc>
          <w:tcPr>
            <w:tcW w:w="3261" w:type="dxa"/>
            <w:tcBorders>
              <w:top w:val="nil"/>
              <w:left w:val="nil"/>
              <w:bottom w:val="nil"/>
              <w:right w:val="nil"/>
            </w:tcBorders>
            <w:noWrap/>
            <w:vAlign w:val="bottom"/>
            <w:hideMark/>
          </w:tcPr>
          <w:p w14:paraId="072AFE5D"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R</w:t>
            </w:r>
            <w:r>
              <w:rPr>
                <w:i/>
                <w:iCs/>
                <w:color w:val="000000"/>
                <w:sz w:val="22"/>
                <w:szCs w:val="22"/>
                <w:lang w:eastAsia="pt-BR"/>
              </w:rPr>
              <w:t xml:space="preserve">hinella </w:t>
            </w:r>
            <w:r w:rsidRPr="00EF6EC6">
              <w:rPr>
                <w:i/>
                <w:iCs/>
                <w:color w:val="000000"/>
                <w:sz w:val="22"/>
                <w:szCs w:val="22"/>
                <w:lang w:eastAsia="pt-BR"/>
              </w:rPr>
              <w:t>lescurei</w:t>
            </w:r>
          </w:p>
        </w:tc>
        <w:tc>
          <w:tcPr>
            <w:tcW w:w="425" w:type="dxa"/>
            <w:tcBorders>
              <w:top w:val="nil"/>
              <w:left w:val="nil"/>
              <w:bottom w:val="nil"/>
              <w:right w:val="nil"/>
            </w:tcBorders>
            <w:noWrap/>
            <w:hideMark/>
          </w:tcPr>
          <w:p w14:paraId="176CEEA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490C77B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56.71</w:t>
            </w:r>
          </w:p>
        </w:tc>
        <w:tc>
          <w:tcPr>
            <w:tcW w:w="1134" w:type="dxa"/>
            <w:tcBorders>
              <w:top w:val="nil"/>
              <w:left w:val="nil"/>
              <w:bottom w:val="nil"/>
              <w:right w:val="nil"/>
            </w:tcBorders>
            <w:noWrap/>
            <w:hideMark/>
          </w:tcPr>
          <w:p w14:paraId="7E58F19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888</w:t>
            </w:r>
          </w:p>
        </w:tc>
        <w:tc>
          <w:tcPr>
            <w:tcW w:w="1417" w:type="dxa"/>
            <w:tcBorders>
              <w:top w:val="nil"/>
              <w:left w:val="nil"/>
              <w:bottom w:val="nil"/>
              <w:right w:val="nil"/>
            </w:tcBorders>
            <w:noWrap/>
            <w:hideMark/>
          </w:tcPr>
          <w:p w14:paraId="3539B08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1.32</w:t>
            </w:r>
          </w:p>
        </w:tc>
        <w:tc>
          <w:tcPr>
            <w:tcW w:w="1326" w:type="dxa"/>
            <w:tcBorders>
              <w:top w:val="nil"/>
              <w:left w:val="nil"/>
              <w:bottom w:val="nil"/>
              <w:right w:val="nil"/>
            </w:tcBorders>
          </w:tcPr>
          <w:p w14:paraId="013545F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73C9ED4B"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24A14AEA" w14:textId="7AC902BE"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32582BC0" w14:textId="77777777" w:rsidTr="00AB249A">
        <w:trPr>
          <w:trHeight w:val="288"/>
        </w:trPr>
        <w:tc>
          <w:tcPr>
            <w:tcW w:w="3261" w:type="dxa"/>
            <w:tcBorders>
              <w:top w:val="nil"/>
              <w:left w:val="nil"/>
              <w:bottom w:val="nil"/>
              <w:right w:val="nil"/>
            </w:tcBorders>
            <w:noWrap/>
            <w:vAlign w:val="bottom"/>
            <w:hideMark/>
          </w:tcPr>
          <w:p w14:paraId="1F832CF6"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R</w:t>
            </w:r>
            <w:r>
              <w:rPr>
                <w:i/>
                <w:iCs/>
                <w:color w:val="000000"/>
                <w:sz w:val="22"/>
                <w:szCs w:val="22"/>
                <w:lang w:eastAsia="pt-BR"/>
              </w:rPr>
              <w:t xml:space="preserve">hinella </w:t>
            </w:r>
            <w:r w:rsidRPr="00EF6EC6">
              <w:rPr>
                <w:i/>
                <w:iCs/>
                <w:color w:val="000000"/>
                <w:sz w:val="22"/>
                <w:szCs w:val="22"/>
                <w:lang w:eastAsia="pt-BR"/>
              </w:rPr>
              <w:t>marina</w:t>
            </w:r>
          </w:p>
        </w:tc>
        <w:tc>
          <w:tcPr>
            <w:tcW w:w="425" w:type="dxa"/>
            <w:tcBorders>
              <w:top w:val="nil"/>
              <w:left w:val="nil"/>
              <w:bottom w:val="nil"/>
              <w:right w:val="nil"/>
            </w:tcBorders>
            <w:noWrap/>
            <w:hideMark/>
          </w:tcPr>
          <w:p w14:paraId="0660A1A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4427283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202.7</w:t>
            </w:r>
          </w:p>
        </w:tc>
        <w:tc>
          <w:tcPr>
            <w:tcW w:w="1134" w:type="dxa"/>
            <w:tcBorders>
              <w:top w:val="nil"/>
              <w:left w:val="nil"/>
              <w:bottom w:val="nil"/>
              <w:right w:val="nil"/>
            </w:tcBorders>
            <w:noWrap/>
            <w:hideMark/>
          </w:tcPr>
          <w:p w14:paraId="2D3D981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13970</w:t>
            </w:r>
          </w:p>
        </w:tc>
        <w:tc>
          <w:tcPr>
            <w:tcW w:w="1417" w:type="dxa"/>
            <w:tcBorders>
              <w:top w:val="nil"/>
              <w:left w:val="nil"/>
              <w:bottom w:val="nil"/>
              <w:right w:val="nil"/>
            </w:tcBorders>
            <w:noWrap/>
            <w:hideMark/>
          </w:tcPr>
          <w:p w14:paraId="2EFFD43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1.21</w:t>
            </w:r>
          </w:p>
        </w:tc>
        <w:tc>
          <w:tcPr>
            <w:tcW w:w="1326" w:type="dxa"/>
            <w:tcBorders>
              <w:top w:val="nil"/>
              <w:left w:val="nil"/>
              <w:bottom w:val="nil"/>
              <w:right w:val="nil"/>
            </w:tcBorders>
          </w:tcPr>
          <w:p w14:paraId="277C13A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5E09A0F6"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3270F448" w14:textId="0C7B382D"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3D7DC4F5" w14:textId="77777777" w:rsidTr="00AB249A">
        <w:trPr>
          <w:trHeight w:val="288"/>
        </w:trPr>
        <w:tc>
          <w:tcPr>
            <w:tcW w:w="3261" w:type="dxa"/>
            <w:tcBorders>
              <w:top w:val="nil"/>
              <w:left w:val="nil"/>
              <w:bottom w:val="nil"/>
              <w:right w:val="nil"/>
            </w:tcBorders>
            <w:noWrap/>
            <w:vAlign w:val="bottom"/>
            <w:hideMark/>
          </w:tcPr>
          <w:p w14:paraId="7B932410"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Centrolenidae</w:t>
            </w:r>
          </w:p>
        </w:tc>
        <w:tc>
          <w:tcPr>
            <w:tcW w:w="425" w:type="dxa"/>
            <w:tcBorders>
              <w:top w:val="nil"/>
              <w:left w:val="nil"/>
              <w:bottom w:val="nil"/>
              <w:right w:val="nil"/>
            </w:tcBorders>
            <w:noWrap/>
            <w:hideMark/>
          </w:tcPr>
          <w:p w14:paraId="56DB664F"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39F0BF23"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63E184C5"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5DAF5859"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2ADD45EB"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05D01E51"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1C27CA04" w14:textId="77777777" w:rsidR="00156290" w:rsidRPr="00EF6EC6" w:rsidRDefault="00156290" w:rsidP="00BA2ECD">
            <w:pPr>
              <w:spacing w:line="240" w:lineRule="auto"/>
              <w:rPr>
                <w:sz w:val="20"/>
                <w:szCs w:val="20"/>
                <w:lang w:eastAsia="pt-BR"/>
              </w:rPr>
            </w:pPr>
          </w:p>
        </w:tc>
      </w:tr>
      <w:tr w:rsidR="00156290" w:rsidRPr="00EF6EC6" w14:paraId="3780E2BC" w14:textId="77777777" w:rsidTr="00AB249A">
        <w:trPr>
          <w:trHeight w:val="288"/>
        </w:trPr>
        <w:tc>
          <w:tcPr>
            <w:tcW w:w="3261" w:type="dxa"/>
            <w:tcBorders>
              <w:top w:val="nil"/>
              <w:left w:val="nil"/>
              <w:bottom w:val="nil"/>
              <w:right w:val="nil"/>
            </w:tcBorders>
            <w:noWrap/>
            <w:vAlign w:val="bottom"/>
            <w:hideMark/>
          </w:tcPr>
          <w:p w14:paraId="1CF9CC1D"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Hyalinobatrachium iaspidiense</w:t>
            </w:r>
          </w:p>
        </w:tc>
        <w:tc>
          <w:tcPr>
            <w:tcW w:w="425" w:type="dxa"/>
            <w:tcBorders>
              <w:top w:val="nil"/>
              <w:left w:val="nil"/>
              <w:bottom w:val="nil"/>
              <w:right w:val="nil"/>
            </w:tcBorders>
            <w:noWrap/>
            <w:hideMark/>
          </w:tcPr>
          <w:p w14:paraId="3618379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w:t>
            </w:r>
          </w:p>
        </w:tc>
        <w:tc>
          <w:tcPr>
            <w:tcW w:w="1495" w:type="dxa"/>
            <w:tcBorders>
              <w:top w:val="nil"/>
              <w:left w:val="nil"/>
              <w:bottom w:val="nil"/>
              <w:right w:val="nil"/>
            </w:tcBorders>
            <w:noWrap/>
            <w:hideMark/>
          </w:tcPr>
          <w:p w14:paraId="5A19B1D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22.15</w:t>
            </w:r>
          </w:p>
        </w:tc>
        <w:tc>
          <w:tcPr>
            <w:tcW w:w="1134" w:type="dxa"/>
            <w:tcBorders>
              <w:top w:val="nil"/>
              <w:left w:val="nil"/>
              <w:bottom w:val="nil"/>
              <w:right w:val="nil"/>
            </w:tcBorders>
            <w:noWrap/>
            <w:hideMark/>
          </w:tcPr>
          <w:p w14:paraId="26C9377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30</w:t>
            </w:r>
          </w:p>
        </w:tc>
        <w:tc>
          <w:tcPr>
            <w:tcW w:w="1417" w:type="dxa"/>
            <w:tcBorders>
              <w:top w:val="nil"/>
              <w:left w:val="nil"/>
              <w:bottom w:val="nil"/>
              <w:right w:val="nil"/>
            </w:tcBorders>
            <w:noWrap/>
            <w:hideMark/>
          </w:tcPr>
          <w:p w14:paraId="106285D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2.29</w:t>
            </w:r>
          </w:p>
        </w:tc>
        <w:tc>
          <w:tcPr>
            <w:tcW w:w="1326" w:type="dxa"/>
            <w:tcBorders>
              <w:top w:val="nil"/>
              <w:left w:val="nil"/>
              <w:bottom w:val="nil"/>
              <w:right w:val="nil"/>
            </w:tcBorders>
          </w:tcPr>
          <w:p w14:paraId="2EB52AE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25</w:t>
            </w:r>
          </w:p>
        </w:tc>
        <w:tc>
          <w:tcPr>
            <w:tcW w:w="146" w:type="dxa"/>
            <w:tcBorders>
              <w:top w:val="nil"/>
              <w:left w:val="nil"/>
              <w:bottom w:val="nil"/>
              <w:right w:val="nil"/>
            </w:tcBorders>
          </w:tcPr>
          <w:p w14:paraId="773B9052"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431C80A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6C6AD66A" w14:textId="77777777" w:rsidTr="00AB249A">
        <w:trPr>
          <w:trHeight w:val="288"/>
        </w:trPr>
        <w:tc>
          <w:tcPr>
            <w:tcW w:w="3261" w:type="dxa"/>
            <w:tcBorders>
              <w:top w:val="nil"/>
              <w:left w:val="nil"/>
              <w:bottom w:val="nil"/>
              <w:right w:val="nil"/>
            </w:tcBorders>
            <w:noWrap/>
            <w:vAlign w:val="bottom"/>
            <w:hideMark/>
          </w:tcPr>
          <w:p w14:paraId="66870C21"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Dendrobatidae</w:t>
            </w:r>
          </w:p>
        </w:tc>
        <w:tc>
          <w:tcPr>
            <w:tcW w:w="425" w:type="dxa"/>
            <w:tcBorders>
              <w:top w:val="nil"/>
              <w:left w:val="nil"/>
              <w:bottom w:val="nil"/>
              <w:right w:val="nil"/>
            </w:tcBorders>
            <w:noWrap/>
            <w:hideMark/>
          </w:tcPr>
          <w:p w14:paraId="65E932EA"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3E532E8C"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182D8E26"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26B300C1"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3C30A163"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30AC326D"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591742CF" w14:textId="77777777" w:rsidR="00156290" w:rsidRPr="00EF6EC6" w:rsidRDefault="00156290" w:rsidP="00BA2ECD">
            <w:pPr>
              <w:spacing w:line="240" w:lineRule="auto"/>
              <w:rPr>
                <w:sz w:val="20"/>
                <w:szCs w:val="20"/>
                <w:lang w:eastAsia="pt-BR"/>
              </w:rPr>
            </w:pPr>
          </w:p>
        </w:tc>
      </w:tr>
      <w:tr w:rsidR="00156290" w:rsidRPr="00EF6EC6" w14:paraId="481EB695" w14:textId="77777777" w:rsidTr="00AB249A">
        <w:trPr>
          <w:trHeight w:val="288"/>
        </w:trPr>
        <w:tc>
          <w:tcPr>
            <w:tcW w:w="3261" w:type="dxa"/>
            <w:tcBorders>
              <w:top w:val="nil"/>
              <w:left w:val="nil"/>
              <w:bottom w:val="nil"/>
              <w:right w:val="nil"/>
            </w:tcBorders>
            <w:noWrap/>
            <w:vAlign w:val="bottom"/>
            <w:hideMark/>
          </w:tcPr>
          <w:p w14:paraId="59B08AD4"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A</w:t>
            </w:r>
            <w:r>
              <w:rPr>
                <w:i/>
                <w:iCs/>
                <w:color w:val="000000"/>
                <w:sz w:val="22"/>
                <w:szCs w:val="22"/>
                <w:lang w:eastAsia="pt-BR"/>
              </w:rPr>
              <w:t xml:space="preserve">meerega </w:t>
            </w:r>
            <w:r w:rsidRPr="00EF6EC6">
              <w:rPr>
                <w:i/>
                <w:iCs/>
                <w:color w:val="000000"/>
                <w:sz w:val="22"/>
                <w:szCs w:val="22"/>
                <w:lang w:eastAsia="pt-BR"/>
              </w:rPr>
              <w:t>pulchripecta</w:t>
            </w:r>
          </w:p>
        </w:tc>
        <w:tc>
          <w:tcPr>
            <w:tcW w:w="425" w:type="dxa"/>
            <w:tcBorders>
              <w:top w:val="nil"/>
              <w:left w:val="nil"/>
              <w:bottom w:val="nil"/>
              <w:right w:val="nil"/>
            </w:tcBorders>
            <w:noWrap/>
            <w:hideMark/>
          </w:tcPr>
          <w:p w14:paraId="64CADDA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w:t>
            </w:r>
          </w:p>
        </w:tc>
        <w:tc>
          <w:tcPr>
            <w:tcW w:w="1495" w:type="dxa"/>
            <w:tcBorders>
              <w:top w:val="nil"/>
              <w:left w:val="nil"/>
              <w:bottom w:val="nil"/>
              <w:right w:val="nil"/>
            </w:tcBorders>
            <w:noWrap/>
            <w:hideMark/>
          </w:tcPr>
          <w:p w14:paraId="55A53191"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29.58</w:t>
            </w:r>
          </w:p>
        </w:tc>
        <w:tc>
          <w:tcPr>
            <w:tcW w:w="1134" w:type="dxa"/>
            <w:tcBorders>
              <w:top w:val="nil"/>
              <w:left w:val="nil"/>
              <w:bottom w:val="nil"/>
              <w:right w:val="nil"/>
            </w:tcBorders>
            <w:noWrap/>
            <w:hideMark/>
          </w:tcPr>
          <w:p w14:paraId="3D6B7DD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28</w:t>
            </w:r>
          </w:p>
        </w:tc>
        <w:tc>
          <w:tcPr>
            <w:tcW w:w="1417" w:type="dxa"/>
            <w:tcBorders>
              <w:top w:val="nil"/>
              <w:left w:val="nil"/>
              <w:bottom w:val="nil"/>
              <w:right w:val="nil"/>
            </w:tcBorders>
            <w:noWrap/>
            <w:hideMark/>
          </w:tcPr>
          <w:p w14:paraId="5FC765B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2.56</w:t>
            </w:r>
          </w:p>
        </w:tc>
        <w:tc>
          <w:tcPr>
            <w:tcW w:w="1326" w:type="dxa"/>
            <w:tcBorders>
              <w:top w:val="nil"/>
              <w:left w:val="nil"/>
              <w:bottom w:val="nil"/>
              <w:right w:val="nil"/>
            </w:tcBorders>
          </w:tcPr>
          <w:p w14:paraId="7F96EC2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w:t>
            </w:r>
          </w:p>
        </w:tc>
        <w:tc>
          <w:tcPr>
            <w:tcW w:w="146" w:type="dxa"/>
            <w:tcBorders>
              <w:top w:val="nil"/>
              <w:left w:val="nil"/>
              <w:bottom w:val="nil"/>
              <w:right w:val="nil"/>
            </w:tcBorders>
          </w:tcPr>
          <w:p w14:paraId="5BEFAFD3"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15390919" w14:textId="6E26C147" w:rsidR="00156290" w:rsidRPr="00EF6EC6" w:rsidRDefault="00672486" w:rsidP="00BA2ECD">
            <w:pPr>
              <w:spacing w:line="240" w:lineRule="auto"/>
              <w:rPr>
                <w:color w:val="000000"/>
                <w:sz w:val="22"/>
                <w:szCs w:val="22"/>
                <w:lang w:eastAsia="pt-BR"/>
              </w:rPr>
            </w:pPr>
            <w:r>
              <w:rPr>
                <w:color w:val="000000"/>
                <w:sz w:val="22"/>
                <w:szCs w:val="22"/>
                <w:lang w:eastAsia="pt-BR"/>
              </w:rPr>
              <w:t>T</w:t>
            </w:r>
            <w:r w:rsidR="00156290" w:rsidRPr="00EF6EC6">
              <w:rPr>
                <w:color w:val="000000"/>
                <w:sz w:val="22"/>
                <w:szCs w:val="22"/>
                <w:lang w:eastAsia="pt-BR"/>
              </w:rPr>
              <w:t>errestrial**</w:t>
            </w:r>
          </w:p>
        </w:tc>
      </w:tr>
      <w:tr w:rsidR="00156290" w:rsidRPr="00EF6EC6" w14:paraId="35567B52" w14:textId="77777777" w:rsidTr="00AB249A">
        <w:trPr>
          <w:trHeight w:val="288"/>
        </w:trPr>
        <w:tc>
          <w:tcPr>
            <w:tcW w:w="3261" w:type="dxa"/>
            <w:tcBorders>
              <w:top w:val="nil"/>
              <w:left w:val="nil"/>
              <w:bottom w:val="nil"/>
              <w:right w:val="nil"/>
            </w:tcBorders>
            <w:noWrap/>
            <w:vAlign w:val="bottom"/>
            <w:hideMark/>
          </w:tcPr>
          <w:p w14:paraId="5D4F5C4D"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D</w:t>
            </w:r>
            <w:r>
              <w:rPr>
                <w:i/>
                <w:iCs/>
                <w:color w:val="000000"/>
                <w:sz w:val="22"/>
                <w:szCs w:val="22"/>
                <w:lang w:eastAsia="pt-BR"/>
              </w:rPr>
              <w:t xml:space="preserve">endrobates </w:t>
            </w:r>
            <w:r w:rsidRPr="00EF6EC6">
              <w:rPr>
                <w:i/>
                <w:iCs/>
                <w:color w:val="000000"/>
                <w:sz w:val="22"/>
                <w:szCs w:val="22"/>
                <w:lang w:eastAsia="pt-BR"/>
              </w:rPr>
              <w:t>tinctorius</w:t>
            </w:r>
          </w:p>
        </w:tc>
        <w:tc>
          <w:tcPr>
            <w:tcW w:w="425" w:type="dxa"/>
            <w:tcBorders>
              <w:top w:val="nil"/>
              <w:left w:val="nil"/>
              <w:bottom w:val="nil"/>
              <w:right w:val="nil"/>
            </w:tcBorders>
            <w:noWrap/>
            <w:hideMark/>
          </w:tcPr>
          <w:p w14:paraId="4894DE9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122B76C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52.65</w:t>
            </w:r>
          </w:p>
        </w:tc>
        <w:tc>
          <w:tcPr>
            <w:tcW w:w="1134" w:type="dxa"/>
            <w:tcBorders>
              <w:top w:val="nil"/>
              <w:left w:val="nil"/>
              <w:bottom w:val="nil"/>
              <w:right w:val="nil"/>
            </w:tcBorders>
            <w:noWrap/>
            <w:hideMark/>
          </w:tcPr>
          <w:p w14:paraId="2877C3A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18</w:t>
            </w:r>
          </w:p>
        </w:tc>
        <w:tc>
          <w:tcPr>
            <w:tcW w:w="1417" w:type="dxa"/>
            <w:tcBorders>
              <w:top w:val="nil"/>
              <w:left w:val="nil"/>
              <w:bottom w:val="nil"/>
              <w:right w:val="nil"/>
            </w:tcBorders>
            <w:noWrap/>
            <w:hideMark/>
          </w:tcPr>
          <w:p w14:paraId="1599829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1.47</w:t>
            </w:r>
          </w:p>
        </w:tc>
        <w:tc>
          <w:tcPr>
            <w:tcW w:w="1326" w:type="dxa"/>
            <w:tcBorders>
              <w:top w:val="nil"/>
              <w:left w:val="nil"/>
              <w:bottom w:val="nil"/>
              <w:right w:val="nil"/>
            </w:tcBorders>
          </w:tcPr>
          <w:p w14:paraId="3D34633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w:t>
            </w:r>
          </w:p>
        </w:tc>
        <w:tc>
          <w:tcPr>
            <w:tcW w:w="146" w:type="dxa"/>
            <w:tcBorders>
              <w:top w:val="nil"/>
              <w:left w:val="nil"/>
              <w:bottom w:val="nil"/>
              <w:right w:val="nil"/>
            </w:tcBorders>
          </w:tcPr>
          <w:p w14:paraId="1DCE9523"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193C31FD" w14:textId="5FD1C411" w:rsidR="00156290" w:rsidRPr="00EF6EC6" w:rsidRDefault="00672486" w:rsidP="00BA2ECD">
            <w:pPr>
              <w:spacing w:line="240" w:lineRule="auto"/>
              <w:rPr>
                <w:color w:val="000000"/>
                <w:sz w:val="22"/>
                <w:szCs w:val="22"/>
                <w:lang w:eastAsia="pt-BR"/>
              </w:rPr>
            </w:pPr>
            <w:r>
              <w:rPr>
                <w:color w:val="000000"/>
                <w:sz w:val="22"/>
                <w:szCs w:val="22"/>
                <w:lang w:eastAsia="pt-BR"/>
              </w:rPr>
              <w:t>T</w:t>
            </w:r>
            <w:r w:rsidR="00156290" w:rsidRPr="00EF6EC6">
              <w:rPr>
                <w:color w:val="000000"/>
                <w:sz w:val="22"/>
                <w:szCs w:val="22"/>
                <w:lang w:eastAsia="pt-BR"/>
              </w:rPr>
              <w:t>errestrial**</w:t>
            </w:r>
          </w:p>
        </w:tc>
      </w:tr>
      <w:tr w:rsidR="00156290" w:rsidRPr="00EF6EC6" w14:paraId="18069276" w14:textId="77777777" w:rsidTr="00AB249A">
        <w:trPr>
          <w:trHeight w:val="288"/>
        </w:trPr>
        <w:tc>
          <w:tcPr>
            <w:tcW w:w="3261" w:type="dxa"/>
            <w:tcBorders>
              <w:top w:val="nil"/>
              <w:left w:val="nil"/>
              <w:bottom w:val="nil"/>
              <w:right w:val="nil"/>
            </w:tcBorders>
            <w:noWrap/>
            <w:vAlign w:val="bottom"/>
            <w:hideMark/>
          </w:tcPr>
          <w:p w14:paraId="51C5CC6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R</w:t>
            </w:r>
            <w:r>
              <w:rPr>
                <w:i/>
                <w:iCs/>
                <w:color w:val="000000"/>
                <w:sz w:val="22"/>
                <w:szCs w:val="22"/>
                <w:lang w:eastAsia="pt-BR"/>
              </w:rPr>
              <w:t xml:space="preserve">anitomeya </w:t>
            </w:r>
            <w:r w:rsidRPr="00EF6EC6">
              <w:rPr>
                <w:i/>
                <w:iCs/>
                <w:color w:val="000000"/>
                <w:sz w:val="22"/>
                <w:szCs w:val="22"/>
                <w:lang w:eastAsia="pt-BR"/>
              </w:rPr>
              <w:t>variabilis</w:t>
            </w:r>
          </w:p>
        </w:tc>
        <w:tc>
          <w:tcPr>
            <w:tcW w:w="425" w:type="dxa"/>
            <w:tcBorders>
              <w:top w:val="nil"/>
              <w:left w:val="nil"/>
              <w:bottom w:val="nil"/>
              <w:right w:val="nil"/>
            </w:tcBorders>
            <w:noWrap/>
            <w:hideMark/>
          </w:tcPr>
          <w:p w14:paraId="2C3FA6E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20F2755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18.3</w:t>
            </w:r>
          </w:p>
        </w:tc>
        <w:tc>
          <w:tcPr>
            <w:tcW w:w="1134" w:type="dxa"/>
            <w:tcBorders>
              <w:top w:val="nil"/>
              <w:left w:val="nil"/>
              <w:bottom w:val="nil"/>
              <w:right w:val="nil"/>
            </w:tcBorders>
            <w:noWrap/>
            <w:hideMark/>
          </w:tcPr>
          <w:p w14:paraId="108D1FE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9</w:t>
            </w:r>
          </w:p>
        </w:tc>
        <w:tc>
          <w:tcPr>
            <w:tcW w:w="1417" w:type="dxa"/>
            <w:tcBorders>
              <w:top w:val="nil"/>
              <w:left w:val="nil"/>
              <w:bottom w:val="nil"/>
              <w:right w:val="nil"/>
            </w:tcBorders>
            <w:noWrap/>
            <w:hideMark/>
          </w:tcPr>
          <w:p w14:paraId="110E378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1.03</w:t>
            </w:r>
          </w:p>
        </w:tc>
        <w:tc>
          <w:tcPr>
            <w:tcW w:w="1326" w:type="dxa"/>
            <w:tcBorders>
              <w:top w:val="nil"/>
              <w:left w:val="nil"/>
              <w:bottom w:val="nil"/>
              <w:right w:val="nil"/>
            </w:tcBorders>
          </w:tcPr>
          <w:p w14:paraId="69747ED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20</w:t>
            </w:r>
          </w:p>
        </w:tc>
        <w:tc>
          <w:tcPr>
            <w:tcW w:w="146" w:type="dxa"/>
            <w:tcBorders>
              <w:top w:val="nil"/>
              <w:left w:val="nil"/>
              <w:bottom w:val="nil"/>
              <w:right w:val="nil"/>
            </w:tcBorders>
          </w:tcPr>
          <w:p w14:paraId="35321D26"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5E9512FE" w14:textId="0D5BA302" w:rsidR="00156290" w:rsidRPr="00EF6EC6" w:rsidRDefault="00672486" w:rsidP="00BA2ECD">
            <w:pPr>
              <w:spacing w:line="240" w:lineRule="auto"/>
              <w:rPr>
                <w:color w:val="000000"/>
                <w:sz w:val="22"/>
                <w:szCs w:val="22"/>
                <w:lang w:eastAsia="pt-BR"/>
              </w:rPr>
            </w:pPr>
            <w:r>
              <w:rPr>
                <w:color w:val="000000"/>
                <w:sz w:val="22"/>
                <w:szCs w:val="22"/>
                <w:lang w:eastAsia="pt-BR"/>
              </w:rPr>
              <w:t>T</w:t>
            </w:r>
            <w:r w:rsidR="00156290" w:rsidRPr="00EF6EC6">
              <w:rPr>
                <w:color w:val="000000"/>
                <w:sz w:val="22"/>
                <w:szCs w:val="22"/>
                <w:lang w:eastAsia="pt-BR"/>
              </w:rPr>
              <w:t>errestrial**</w:t>
            </w:r>
          </w:p>
        </w:tc>
      </w:tr>
      <w:tr w:rsidR="00156290" w:rsidRPr="00EF6EC6" w14:paraId="00EFBB62" w14:textId="77777777" w:rsidTr="00AB249A">
        <w:trPr>
          <w:trHeight w:val="288"/>
        </w:trPr>
        <w:tc>
          <w:tcPr>
            <w:tcW w:w="3261" w:type="dxa"/>
            <w:tcBorders>
              <w:top w:val="nil"/>
              <w:left w:val="nil"/>
              <w:bottom w:val="nil"/>
              <w:right w:val="nil"/>
            </w:tcBorders>
            <w:noWrap/>
            <w:vAlign w:val="bottom"/>
            <w:hideMark/>
          </w:tcPr>
          <w:p w14:paraId="4F2D79D4"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Eleutherodactylidae</w:t>
            </w:r>
          </w:p>
        </w:tc>
        <w:tc>
          <w:tcPr>
            <w:tcW w:w="425" w:type="dxa"/>
            <w:tcBorders>
              <w:top w:val="nil"/>
              <w:left w:val="nil"/>
              <w:bottom w:val="nil"/>
              <w:right w:val="nil"/>
            </w:tcBorders>
            <w:noWrap/>
            <w:hideMark/>
          </w:tcPr>
          <w:p w14:paraId="1EA7A65D"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20A60A4A"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1CE57DD2"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2B1898F6"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69B0EDA1"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439938A4"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681ECEC8" w14:textId="77777777" w:rsidR="00156290" w:rsidRPr="00EF6EC6" w:rsidRDefault="00156290" w:rsidP="00BA2ECD">
            <w:pPr>
              <w:spacing w:line="240" w:lineRule="auto"/>
              <w:rPr>
                <w:sz w:val="20"/>
                <w:szCs w:val="20"/>
                <w:lang w:eastAsia="pt-BR"/>
              </w:rPr>
            </w:pPr>
          </w:p>
        </w:tc>
      </w:tr>
      <w:tr w:rsidR="00156290" w:rsidRPr="00EF6EC6" w14:paraId="47FF60BF" w14:textId="77777777" w:rsidTr="00AB249A">
        <w:trPr>
          <w:trHeight w:val="288"/>
        </w:trPr>
        <w:tc>
          <w:tcPr>
            <w:tcW w:w="3261" w:type="dxa"/>
            <w:tcBorders>
              <w:top w:val="nil"/>
              <w:left w:val="nil"/>
              <w:bottom w:val="nil"/>
              <w:right w:val="nil"/>
            </w:tcBorders>
            <w:noWrap/>
            <w:vAlign w:val="bottom"/>
            <w:hideMark/>
          </w:tcPr>
          <w:p w14:paraId="07F4413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Adelophryne amapaensis</w:t>
            </w:r>
          </w:p>
        </w:tc>
        <w:tc>
          <w:tcPr>
            <w:tcW w:w="425" w:type="dxa"/>
            <w:tcBorders>
              <w:top w:val="nil"/>
              <w:left w:val="nil"/>
              <w:bottom w:val="nil"/>
              <w:right w:val="nil"/>
            </w:tcBorders>
            <w:noWrap/>
            <w:hideMark/>
          </w:tcPr>
          <w:p w14:paraId="4076D80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2A4ABCA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14.97</w:t>
            </w:r>
          </w:p>
        </w:tc>
        <w:tc>
          <w:tcPr>
            <w:tcW w:w="1134" w:type="dxa"/>
            <w:tcBorders>
              <w:top w:val="nil"/>
              <w:left w:val="nil"/>
              <w:bottom w:val="nil"/>
              <w:right w:val="nil"/>
            </w:tcBorders>
            <w:noWrap/>
            <w:hideMark/>
          </w:tcPr>
          <w:p w14:paraId="1035347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w:t>
            </w:r>
          </w:p>
        </w:tc>
        <w:tc>
          <w:tcPr>
            <w:tcW w:w="1417" w:type="dxa"/>
            <w:tcBorders>
              <w:top w:val="nil"/>
              <w:left w:val="nil"/>
              <w:bottom w:val="nil"/>
              <w:right w:val="nil"/>
            </w:tcBorders>
            <w:noWrap/>
            <w:hideMark/>
          </w:tcPr>
          <w:p w14:paraId="642B214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2.28</w:t>
            </w:r>
          </w:p>
        </w:tc>
        <w:tc>
          <w:tcPr>
            <w:tcW w:w="1326" w:type="dxa"/>
            <w:tcBorders>
              <w:top w:val="nil"/>
              <w:left w:val="nil"/>
              <w:bottom w:val="nil"/>
              <w:right w:val="nil"/>
            </w:tcBorders>
          </w:tcPr>
          <w:p w14:paraId="65A8B5C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23*</w:t>
            </w:r>
          </w:p>
        </w:tc>
        <w:tc>
          <w:tcPr>
            <w:tcW w:w="146" w:type="dxa"/>
            <w:tcBorders>
              <w:top w:val="nil"/>
              <w:left w:val="nil"/>
              <w:bottom w:val="nil"/>
              <w:right w:val="nil"/>
            </w:tcBorders>
          </w:tcPr>
          <w:p w14:paraId="1451647D"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1188CBCE" w14:textId="0F894D9C" w:rsidR="00156290" w:rsidRPr="00EF6EC6" w:rsidRDefault="00672486" w:rsidP="00BA2ECD">
            <w:pPr>
              <w:spacing w:line="240" w:lineRule="auto"/>
              <w:rPr>
                <w:color w:val="000000"/>
                <w:sz w:val="22"/>
                <w:szCs w:val="22"/>
                <w:lang w:eastAsia="pt-BR"/>
              </w:rPr>
            </w:pPr>
            <w:r>
              <w:rPr>
                <w:color w:val="000000"/>
                <w:sz w:val="22"/>
                <w:szCs w:val="22"/>
                <w:lang w:eastAsia="pt-BR"/>
              </w:rPr>
              <w:t>D</w:t>
            </w:r>
            <w:r w:rsidR="00156290" w:rsidRPr="00EF6EC6">
              <w:rPr>
                <w:color w:val="000000"/>
                <w:sz w:val="22"/>
                <w:szCs w:val="22"/>
                <w:lang w:eastAsia="pt-BR"/>
              </w:rPr>
              <w:t>irect**</w:t>
            </w:r>
          </w:p>
        </w:tc>
      </w:tr>
      <w:tr w:rsidR="00156290" w:rsidRPr="00EF6EC6" w14:paraId="135F12AD" w14:textId="77777777" w:rsidTr="00AB249A">
        <w:trPr>
          <w:trHeight w:val="288"/>
        </w:trPr>
        <w:tc>
          <w:tcPr>
            <w:tcW w:w="3261" w:type="dxa"/>
            <w:tcBorders>
              <w:top w:val="nil"/>
              <w:left w:val="nil"/>
              <w:bottom w:val="nil"/>
              <w:right w:val="nil"/>
            </w:tcBorders>
            <w:noWrap/>
            <w:vAlign w:val="bottom"/>
            <w:hideMark/>
          </w:tcPr>
          <w:p w14:paraId="2B2F6118"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Hylidae</w:t>
            </w:r>
          </w:p>
        </w:tc>
        <w:tc>
          <w:tcPr>
            <w:tcW w:w="425" w:type="dxa"/>
            <w:tcBorders>
              <w:top w:val="nil"/>
              <w:left w:val="nil"/>
              <w:bottom w:val="nil"/>
              <w:right w:val="nil"/>
            </w:tcBorders>
            <w:noWrap/>
            <w:hideMark/>
          </w:tcPr>
          <w:p w14:paraId="53ACAA29"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2208DBEF"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48EA2F06"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5B1AD2CB"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2F1598E1"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6A96AF20"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31C95217" w14:textId="77777777" w:rsidR="00156290" w:rsidRPr="00EF6EC6" w:rsidRDefault="00156290" w:rsidP="00BA2ECD">
            <w:pPr>
              <w:spacing w:line="240" w:lineRule="auto"/>
              <w:rPr>
                <w:sz w:val="20"/>
                <w:szCs w:val="20"/>
                <w:lang w:eastAsia="pt-BR"/>
              </w:rPr>
            </w:pPr>
          </w:p>
        </w:tc>
      </w:tr>
      <w:tr w:rsidR="00156290" w:rsidRPr="00EF6EC6" w14:paraId="3F0550BF" w14:textId="77777777" w:rsidTr="00AB249A">
        <w:trPr>
          <w:trHeight w:val="288"/>
        </w:trPr>
        <w:tc>
          <w:tcPr>
            <w:tcW w:w="3261" w:type="dxa"/>
            <w:tcBorders>
              <w:top w:val="nil"/>
              <w:left w:val="nil"/>
              <w:bottom w:val="nil"/>
              <w:right w:val="nil"/>
            </w:tcBorders>
            <w:noWrap/>
            <w:vAlign w:val="bottom"/>
            <w:hideMark/>
          </w:tcPr>
          <w:p w14:paraId="415C33EA"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B</w:t>
            </w:r>
            <w:r>
              <w:rPr>
                <w:i/>
                <w:iCs/>
                <w:color w:val="000000"/>
                <w:sz w:val="22"/>
                <w:szCs w:val="22"/>
                <w:lang w:eastAsia="pt-BR"/>
              </w:rPr>
              <w:t xml:space="preserve">oana </w:t>
            </w:r>
            <w:r w:rsidRPr="00EF6EC6">
              <w:rPr>
                <w:i/>
                <w:iCs/>
                <w:color w:val="000000"/>
                <w:sz w:val="22"/>
                <w:szCs w:val="22"/>
                <w:lang w:eastAsia="pt-BR"/>
              </w:rPr>
              <w:t>boans</w:t>
            </w:r>
          </w:p>
        </w:tc>
        <w:tc>
          <w:tcPr>
            <w:tcW w:w="425" w:type="dxa"/>
            <w:tcBorders>
              <w:top w:val="nil"/>
              <w:left w:val="nil"/>
              <w:bottom w:val="nil"/>
              <w:right w:val="nil"/>
            </w:tcBorders>
            <w:noWrap/>
            <w:hideMark/>
          </w:tcPr>
          <w:p w14:paraId="0940734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0893010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98.34</w:t>
            </w:r>
          </w:p>
        </w:tc>
        <w:tc>
          <w:tcPr>
            <w:tcW w:w="1134" w:type="dxa"/>
            <w:tcBorders>
              <w:top w:val="nil"/>
              <w:left w:val="nil"/>
              <w:bottom w:val="nil"/>
              <w:right w:val="nil"/>
            </w:tcBorders>
            <w:noWrap/>
            <w:hideMark/>
          </w:tcPr>
          <w:p w14:paraId="0A9C012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2248</w:t>
            </w:r>
          </w:p>
        </w:tc>
        <w:tc>
          <w:tcPr>
            <w:tcW w:w="1417" w:type="dxa"/>
            <w:tcBorders>
              <w:top w:val="nil"/>
              <w:left w:val="nil"/>
              <w:bottom w:val="nil"/>
              <w:right w:val="nil"/>
            </w:tcBorders>
            <w:noWrap/>
            <w:hideMark/>
          </w:tcPr>
          <w:p w14:paraId="1DE5F0B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1.9</w:t>
            </w:r>
          </w:p>
        </w:tc>
        <w:tc>
          <w:tcPr>
            <w:tcW w:w="1326" w:type="dxa"/>
            <w:tcBorders>
              <w:top w:val="nil"/>
              <w:left w:val="nil"/>
              <w:bottom w:val="nil"/>
              <w:right w:val="nil"/>
            </w:tcBorders>
          </w:tcPr>
          <w:p w14:paraId="194F8BD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w:t>
            </w:r>
          </w:p>
        </w:tc>
        <w:tc>
          <w:tcPr>
            <w:tcW w:w="146" w:type="dxa"/>
            <w:tcBorders>
              <w:top w:val="nil"/>
              <w:left w:val="nil"/>
              <w:bottom w:val="nil"/>
              <w:right w:val="nil"/>
            </w:tcBorders>
          </w:tcPr>
          <w:p w14:paraId="1BB5AE20"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23E5B960" w14:textId="217310E5"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7F41E937" w14:textId="77777777" w:rsidTr="00AB249A">
        <w:trPr>
          <w:trHeight w:val="288"/>
        </w:trPr>
        <w:tc>
          <w:tcPr>
            <w:tcW w:w="3261" w:type="dxa"/>
            <w:tcBorders>
              <w:top w:val="nil"/>
              <w:left w:val="nil"/>
              <w:bottom w:val="nil"/>
              <w:right w:val="nil"/>
            </w:tcBorders>
            <w:noWrap/>
            <w:vAlign w:val="bottom"/>
            <w:hideMark/>
          </w:tcPr>
          <w:p w14:paraId="49F7840E"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B</w:t>
            </w:r>
            <w:r>
              <w:rPr>
                <w:i/>
                <w:iCs/>
                <w:color w:val="000000"/>
                <w:sz w:val="22"/>
                <w:szCs w:val="22"/>
                <w:lang w:eastAsia="pt-BR"/>
              </w:rPr>
              <w:t>oana</w:t>
            </w:r>
            <w:r w:rsidRPr="00EF6EC6">
              <w:rPr>
                <w:i/>
                <w:iCs/>
                <w:color w:val="000000"/>
                <w:sz w:val="22"/>
                <w:szCs w:val="22"/>
                <w:lang w:eastAsia="pt-BR"/>
              </w:rPr>
              <w:t xml:space="preserve"> cinerascens</w:t>
            </w:r>
          </w:p>
        </w:tc>
        <w:tc>
          <w:tcPr>
            <w:tcW w:w="425" w:type="dxa"/>
            <w:tcBorders>
              <w:top w:val="nil"/>
              <w:left w:val="nil"/>
              <w:bottom w:val="nil"/>
              <w:right w:val="nil"/>
            </w:tcBorders>
            <w:noWrap/>
            <w:hideMark/>
          </w:tcPr>
          <w:p w14:paraId="3791F0A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74CA92F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36.1</w:t>
            </w:r>
          </w:p>
        </w:tc>
        <w:tc>
          <w:tcPr>
            <w:tcW w:w="1134" w:type="dxa"/>
            <w:tcBorders>
              <w:top w:val="nil"/>
              <w:left w:val="nil"/>
              <w:bottom w:val="nil"/>
              <w:right w:val="nil"/>
            </w:tcBorders>
            <w:noWrap/>
            <w:hideMark/>
          </w:tcPr>
          <w:p w14:paraId="1A749BB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249</w:t>
            </w:r>
          </w:p>
        </w:tc>
        <w:tc>
          <w:tcPr>
            <w:tcW w:w="1417" w:type="dxa"/>
            <w:tcBorders>
              <w:top w:val="nil"/>
              <w:left w:val="nil"/>
              <w:bottom w:val="nil"/>
              <w:right w:val="nil"/>
            </w:tcBorders>
            <w:noWrap/>
            <w:hideMark/>
          </w:tcPr>
          <w:p w14:paraId="0687A0A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1.28</w:t>
            </w:r>
          </w:p>
        </w:tc>
        <w:tc>
          <w:tcPr>
            <w:tcW w:w="1326" w:type="dxa"/>
            <w:tcBorders>
              <w:top w:val="nil"/>
              <w:left w:val="nil"/>
              <w:bottom w:val="nil"/>
              <w:right w:val="nil"/>
            </w:tcBorders>
          </w:tcPr>
          <w:p w14:paraId="1C2B6F0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494F2E24"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DAA09AB" w14:textId="565BF602"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7157B1A5" w14:textId="77777777" w:rsidTr="00AB249A">
        <w:trPr>
          <w:trHeight w:val="288"/>
        </w:trPr>
        <w:tc>
          <w:tcPr>
            <w:tcW w:w="3261" w:type="dxa"/>
            <w:tcBorders>
              <w:top w:val="nil"/>
              <w:left w:val="nil"/>
              <w:bottom w:val="nil"/>
              <w:right w:val="nil"/>
            </w:tcBorders>
            <w:noWrap/>
            <w:vAlign w:val="bottom"/>
            <w:hideMark/>
          </w:tcPr>
          <w:p w14:paraId="1E9CEC2D"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B</w:t>
            </w:r>
            <w:r>
              <w:rPr>
                <w:i/>
                <w:iCs/>
                <w:color w:val="000000"/>
                <w:sz w:val="22"/>
                <w:szCs w:val="22"/>
                <w:lang w:eastAsia="pt-BR"/>
              </w:rPr>
              <w:t>oana</w:t>
            </w:r>
            <w:r w:rsidRPr="00EF6EC6">
              <w:rPr>
                <w:i/>
                <w:iCs/>
                <w:color w:val="000000"/>
                <w:sz w:val="22"/>
                <w:szCs w:val="22"/>
                <w:lang w:eastAsia="pt-BR"/>
              </w:rPr>
              <w:t xml:space="preserve"> fasciata</w:t>
            </w:r>
          </w:p>
        </w:tc>
        <w:tc>
          <w:tcPr>
            <w:tcW w:w="425" w:type="dxa"/>
            <w:tcBorders>
              <w:top w:val="nil"/>
              <w:left w:val="nil"/>
              <w:bottom w:val="nil"/>
              <w:right w:val="nil"/>
            </w:tcBorders>
            <w:noWrap/>
            <w:hideMark/>
          </w:tcPr>
          <w:p w14:paraId="051D444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4ED2228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50.57</w:t>
            </w:r>
          </w:p>
        </w:tc>
        <w:tc>
          <w:tcPr>
            <w:tcW w:w="1134" w:type="dxa"/>
            <w:tcBorders>
              <w:top w:val="nil"/>
              <w:left w:val="nil"/>
              <w:bottom w:val="nil"/>
              <w:right w:val="nil"/>
            </w:tcBorders>
            <w:noWrap/>
            <w:hideMark/>
          </w:tcPr>
          <w:p w14:paraId="6E8365B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970</w:t>
            </w:r>
          </w:p>
        </w:tc>
        <w:tc>
          <w:tcPr>
            <w:tcW w:w="1417" w:type="dxa"/>
            <w:tcBorders>
              <w:top w:val="nil"/>
              <w:left w:val="nil"/>
              <w:bottom w:val="nil"/>
              <w:right w:val="nil"/>
            </w:tcBorders>
            <w:noWrap/>
            <w:hideMark/>
          </w:tcPr>
          <w:p w14:paraId="41E2F58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0.91</w:t>
            </w:r>
          </w:p>
        </w:tc>
        <w:tc>
          <w:tcPr>
            <w:tcW w:w="1326" w:type="dxa"/>
            <w:tcBorders>
              <w:top w:val="nil"/>
              <w:left w:val="nil"/>
              <w:bottom w:val="nil"/>
              <w:right w:val="nil"/>
            </w:tcBorders>
          </w:tcPr>
          <w:p w14:paraId="3AF2FFA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1746BD48"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0FD82031" w14:textId="20F99C3F"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66FC6F7E" w14:textId="77777777" w:rsidTr="00AB249A">
        <w:trPr>
          <w:trHeight w:val="288"/>
        </w:trPr>
        <w:tc>
          <w:tcPr>
            <w:tcW w:w="3261" w:type="dxa"/>
            <w:tcBorders>
              <w:top w:val="nil"/>
              <w:left w:val="nil"/>
              <w:bottom w:val="nil"/>
              <w:right w:val="nil"/>
            </w:tcBorders>
            <w:noWrap/>
            <w:vAlign w:val="bottom"/>
            <w:hideMark/>
          </w:tcPr>
          <w:p w14:paraId="4C46E97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B</w:t>
            </w:r>
            <w:r>
              <w:rPr>
                <w:i/>
                <w:iCs/>
                <w:color w:val="000000"/>
                <w:sz w:val="22"/>
                <w:szCs w:val="22"/>
                <w:lang w:eastAsia="pt-BR"/>
              </w:rPr>
              <w:t>oana</w:t>
            </w:r>
            <w:r w:rsidRPr="00EF6EC6">
              <w:rPr>
                <w:i/>
                <w:iCs/>
                <w:color w:val="000000"/>
                <w:sz w:val="22"/>
                <w:szCs w:val="22"/>
                <w:lang w:eastAsia="pt-BR"/>
              </w:rPr>
              <w:t xml:space="preserve"> geographica</w:t>
            </w:r>
          </w:p>
        </w:tc>
        <w:tc>
          <w:tcPr>
            <w:tcW w:w="425" w:type="dxa"/>
            <w:tcBorders>
              <w:top w:val="nil"/>
              <w:left w:val="nil"/>
              <w:bottom w:val="nil"/>
              <w:right w:val="nil"/>
            </w:tcBorders>
            <w:noWrap/>
            <w:hideMark/>
          </w:tcPr>
          <w:p w14:paraId="57779B6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22918D1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50.4</w:t>
            </w:r>
          </w:p>
        </w:tc>
        <w:tc>
          <w:tcPr>
            <w:tcW w:w="1134" w:type="dxa"/>
            <w:tcBorders>
              <w:top w:val="nil"/>
              <w:left w:val="nil"/>
              <w:bottom w:val="nil"/>
              <w:right w:val="nil"/>
            </w:tcBorders>
            <w:noWrap/>
            <w:hideMark/>
          </w:tcPr>
          <w:p w14:paraId="44DEA0E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2380</w:t>
            </w:r>
          </w:p>
        </w:tc>
        <w:tc>
          <w:tcPr>
            <w:tcW w:w="1417" w:type="dxa"/>
            <w:tcBorders>
              <w:top w:val="nil"/>
              <w:left w:val="nil"/>
              <w:bottom w:val="nil"/>
              <w:right w:val="nil"/>
            </w:tcBorders>
            <w:noWrap/>
            <w:hideMark/>
          </w:tcPr>
          <w:p w14:paraId="2BD030F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1.2</w:t>
            </w:r>
          </w:p>
        </w:tc>
        <w:tc>
          <w:tcPr>
            <w:tcW w:w="1326" w:type="dxa"/>
            <w:tcBorders>
              <w:top w:val="nil"/>
              <w:left w:val="nil"/>
              <w:bottom w:val="nil"/>
              <w:right w:val="nil"/>
            </w:tcBorders>
          </w:tcPr>
          <w:p w14:paraId="6CF416A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6B16D099"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654D7132" w14:textId="22EBD77C"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17F4A4CF" w14:textId="77777777" w:rsidTr="00AB249A">
        <w:trPr>
          <w:trHeight w:val="288"/>
        </w:trPr>
        <w:tc>
          <w:tcPr>
            <w:tcW w:w="3261" w:type="dxa"/>
            <w:tcBorders>
              <w:top w:val="nil"/>
              <w:left w:val="nil"/>
              <w:bottom w:val="nil"/>
              <w:right w:val="nil"/>
            </w:tcBorders>
            <w:noWrap/>
            <w:vAlign w:val="bottom"/>
            <w:hideMark/>
          </w:tcPr>
          <w:p w14:paraId="7D4E16ED"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B</w:t>
            </w:r>
            <w:r>
              <w:rPr>
                <w:i/>
                <w:iCs/>
                <w:color w:val="000000"/>
                <w:sz w:val="22"/>
                <w:szCs w:val="22"/>
                <w:lang w:eastAsia="pt-BR"/>
              </w:rPr>
              <w:t>oana</w:t>
            </w:r>
            <w:r w:rsidRPr="00EF6EC6">
              <w:rPr>
                <w:i/>
                <w:iCs/>
                <w:color w:val="000000"/>
                <w:sz w:val="22"/>
                <w:szCs w:val="22"/>
                <w:lang w:eastAsia="pt-BR"/>
              </w:rPr>
              <w:t xml:space="preserve"> multifasciata</w:t>
            </w:r>
          </w:p>
        </w:tc>
        <w:tc>
          <w:tcPr>
            <w:tcW w:w="425" w:type="dxa"/>
            <w:tcBorders>
              <w:top w:val="nil"/>
              <w:left w:val="nil"/>
              <w:bottom w:val="nil"/>
              <w:right w:val="nil"/>
            </w:tcBorders>
            <w:noWrap/>
            <w:hideMark/>
          </w:tcPr>
          <w:p w14:paraId="37D2805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2192D91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59.18</w:t>
            </w:r>
          </w:p>
        </w:tc>
        <w:tc>
          <w:tcPr>
            <w:tcW w:w="1134" w:type="dxa"/>
            <w:tcBorders>
              <w:top w:val="nil"/>
              <w:left w:val="nil"/>
              <w:bottom w:val="nil"/>
              <w:right w:val="nil"/>
            </w:tcBorders>
            <w:noWrap/>
            <w:hideMark/>
          </w:tcPr>
          <w:p w14:paraId="199ED30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1136</w:t>
            </w:r>
          </w:p>
        </w:tc>
        <w:tc>
          <w:tcPr>
            <w:tcW w:w="1417" w:type="dxa"/>
            <w:tcBorders>
              <w:top w:val="nil"/>
              <w:left w:val="nil"/>
              <w:bottom w:val="nil"/>
              <w:right w:val="nil"/>
            </w:tcBorders>
            <w:noWrap/>
            <w:hideMark/>
          </w:tcPr>
          <w:p w14:paraId="7D1333B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0.9</w:t>
            </w:r>
          </w:p>
        </w:tc>
        <w:tc>
          <w:tcPr>
            <w:tcW w:w="1326" w:type="dxa"/>
            <w:tcBorders>
              <w:top w:val="nil"/>
              <w:left w:val="nil"/>
              <w:bottom w:val="nil"/>
              <w:right w:val="nil"/>
            </w:tcBorders>
          </w:tcPr>
          <w:p w14:paraId="64B41B2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6C832E3D"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F91D065" w14:textId="4CB6652C"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465B62EA" w14:textId="77777777" w:rsidTr="00AB249A">
        <w:trPr>
          <w:trHeight w:val="288"/>
        </w:trPr>
        <w:tc>
          <w:tcPr>
            <w:tcW w:w="3261" w:type="dxa"/>
            <w:tcBorders>
              <w:top w:val="nil"/>
              <w:left w:val="nil"/>
              <w:bottom w:val="nil"/>
              <w:right w:val="nil"/>
            </w:tcBorders>
            <w:noWrap/>
            <w:vAlign w:val="bottom"/>
            <w:hideMark/>
          </w:tcPr>
          <w:p w14:paraId="1F636541"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D</w:t>
            </w:r>
            <w:r>
              <w:rPr>
                <w:i/>
                <w:iCs/>
                <w:color w:val="000000"/>
                <w:sz w:val="22"/>
                <w:szCs w:val="22"/>
                <w:lang w:eastAsia="pt-BR"/>
              </w:rPr>
              <w:t xml:space="preserve">endropsophus </w:t>
            </w:r>
            <w:r w:rsidRPr="00EF6EC6">
              <w:rPr>
                <w:i/>
                <w:iCs/>
                <w:color w:val="000000"/>
                <w:sz w:val="22"/>
                <w:szCs w:val="22"/>
                <w:lang w:eastAsia="pt-BR"/>
              </w:rPr>
              <w:t>counani</w:t>
            </w:r>
          </w:p>
        </w:tc>
        <w:tc>
          <w:tcPr>
            <w:tcW w:w="425" w:type="dxa"/>
            <w:tcBorders>
              <w:top w:val="nil"/>
              <w:left w:val="nil"/>
              <w:bottom w:val="nil"/>
              <w:right w:val="nil"/>
            </w:tcBorders>
            <w:noWrap/>
            <w:hideMark/>
          </w:tcPr>
          <w:p w14:paraId="4330301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6</w:t>
            </w:r>
          </w:p>
        </w:tc>
        <w:tc>
          <w:tcPr>
            <w:tcW w:w="1495" w:type="dxa"/>
            <w:tcBorders>
              <w:top w:val="nil"/>
              <w:left w:val="nil"/>
              <w:bottom w:val="nil"/>
              <w:right w:val="nil"/>
            </w:tcBorders>
            <w:noWrap/>
            <w:hideMark/>
          </w:tcPr>
          <w:p w14:paraId="2AB225D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25.98</w:t>
            </w:r>
          </w:p>
        </w:tc>
        <w:tc>
          <w:tcPr>
            <w:tcW w:w="1134" w:type="dxa"/>
            <w:tcBorders>
              <w:top w:val="nil"/>
              <w:left w:val="nil"/>
              <w:bottom w:val="nil"/>
              <w:right w:val="nil"/>
            </w:tcBorders>
            <w:noWrap/>
            <w:hideMark/>
          </w:tcPr>
          <w:p w14:paraId="0F62A57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153</w:t>
            </w:r>
          </w:p>
        </w:tc>
        <w:tc>
          <w:tcPr>
            <w:tcW w:w="1417" w:type="dxa"/>
            <w:tcBorders>
              <w:top w:val="nil"/>
              <w:left w:val="nil"/>
              <w:bottom w:val="nil"/>
              <w:right w:val="nil"/>
            </w:tcBorders>
            <w:noWrap/>
            <w:hideMark/>
          </w:tcPr>
          <w:p w14:paraId="567373F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1.51</w:t>
            </w:r>
          </w:p>
        </w:tc>
        <w:tc>
          <w:tcPr>
            <w:tcW w:w="1326" w:type="dxa"/>
            <w:tcBorders>
              <w:top w:val="nil"/>
              <w:left w:val="nil"/>
              <w:bottom w:val="nil"/>
              <w:right w:val="nil"/>
            </w:tcBorders>
          </w:tcPr>
          <w:p w14:paraId="2634B67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4F4947CD"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4954696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4D88A236" w14:textId="77777777" w:rsidTr="00AB249A">
        <w:trPr>
          <w:trHeight w:val="288"/>
        </w:trPr>
        <w:tc>
          <w:tcPr>
            <w:tcW w:w="3261" w:type="dxa"/>
            <w:tcBorders>
              <w:top w:val="nil"/>
              <w:left w:val="nil"/>
              <w:bottom w:val="nil"/>
              <w:right w:val="nil"/>
            </w:tcBorders>
            <w:noWrap/>
            <w:vAlign w:val="bottom"/>
            <w:hideMark/>
          </w:tcPr>
          <w:p w14:paraId="3AEE7915"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D</w:t>
            </w:r>
            <w:r>
              <w:rPr>
                <w:i/>
                <w:iCs/>
                <w:color w:val="000000"/>
                <w:sz w:val="22"/>
                <w:szCs w:val="22"/>
                <w:lang w:eastAsia="pt-BR"/>
              </w:rPr>
              <w:t xml:space="preserve">endropsophus </w:t>
            </w:r>
            <w:r w:rsidRPr="00EF6EC6">
              <w:rPr>
                <w:i/>
                <w:iCs/>
                <w:color w:val="000000"/>
                <w:sz w:val="22"/>
                <w:szCs w:val="22"/>
                <w:lang w:eastAsia="pt-BR"/>
              </w:rPr>
              <w:t>leucophyllatus</w:t>
            </w:r>
          </w:p>
        </w:tc>
        <w:tc>
          <w:tcPr>
            <w:tcW w:w="425" w:type="dxa"/>
            <w:tcBorders>
              <w:top w:val="nil"/>
              <w:left w:val="nil"/>
              <w:bottom w:val="nil"/>
              <w:right w:val="nil"/>
            </w:tcBorders>
            <w:noWrap/>
            <w:hideMark/>
          </w:tcPr>
          <w:p w14:paraId="69A7FEC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6CE71F6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38.53</w:t>
            </w:r>
          </w:p>
        </w:tc>
        <w:tc>
          <w:tcPr>
            <w:tcW w:w="1134" w:type="dxa"/>
            <w:tcBorders>
              <w:top w:val="nil"/>
              <w:left w:val="nil"/>
              <w:bottom w:val="nil"/>
              <w:right w:val="nil"/>
            </w:tcBorders>
            <w:noWrap/>
            <w:hideMark/>
          </w:tcPr>
          <w:p w14:paraId="79AD2C0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356</w:t>
            </w:r>
          </w:p>
        </w:tc>
        <w:tc>
          <w:tcPr>
            <w:tcW w:w="1417" w:type="dxa"/>
            <w:tcBorders>
              <w:top w:val="nil"/>
              <w:left w:val="nil"/>
              <w:bottom w:val="nil"/>
              <w:right w:val="nil"/>
            </w:tcBorders>
            <w:noWrap/>
            <w:hideMark/>
          </w:tcPr>
          <w:p w14:paraId="037DFE01"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1.28</w:t>
            </w:r>
          </w:p>
        </w:tc>
        <w:tc>
          <w:tcPr>
            <w:tcW w:w="1326" w:type="dxa"/>
            <w:tcBorders>
              <w:top w:val="nil"/>
              <w:left w:val="nil"/>
              <w:bottom w:val="nil"/>
              <w:right w:val="nil"/>
            </w:tcBorders>
          </w:tcPr>
          <w:p w14:paraId="1386258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1C5AC2F3"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60F5B75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73F3C4DD" w14:textId="77777777" w:rsidTr="00AB249A">
        <w:trPr>
          <w:trHeight w:val="288"/>
        </w:trPr>
        <w:tc>
          <w:tcPr>
            <w:tcW w:w="3261" w:type="dxa"/>
            <w:tcBorders>
              <w:top w:val="nil"/>
              <w:left w:val="nil"/>
              <w:bottom w:val="nil"/>
              <w:right w:val="nil"/>
            </w:tcBorders>
            <w:noWrap/>
            <w:vAlign w:val="bottom"/>
            <w:hideMark/>
          </w:tcPr>
          <w:p w14:paraId="0DC3BE46"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D</w:t>
            </w:r>
            <w:r>
              <w:rPr>
                <w:i/>
                <w:iCs/>
                <w:color w:val="000000"/>
                <w:sz w:val="22"/>
                <w:szCs w:val="22"/>
                <w:lang w:eastAsia="pt-BR"/>
              </w:rPr>
              <w:t xml:space="preserve">endropsophus </w:t>
            </w:r>
            <w:r w:rsidRPr="00EF6EC6">
              <w:rPr>
                <w:i/>
                <w:iCs/>
                <w:color w:val="000000"/>
                <w:sz w:val="22"/>
                <w:szCs w:val="22"/>
                <w:lang w:eastAsia="pt-BR"/>
              </w:rPr>
              <w:t>microcephalus</w:t>
            </w:r>
          </w:p>
        </w:tc>
        <w:tc>
          <w:tcPr>
            <w:tcW w:w="425" w:type="dxa"/>
            <w:tcBorders>
              <w:top w:val="nil"/>
              <w:left w:val="nil"/>
              <w:bottom w:val="nil"/>
              <w:right w:val="nil"/>
            </w:tcBorders>
            <w:noWrap/>
            <w:hideMark/>
          </w:tcPr>
          <w:p w14:paraId="29672FF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76A6DFF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21.1</w:t>
            </w:r>
          </w:p>
        </w:tc>
        <w:tc>
          <w:tcPr>
            <w:tcW w:w="1134" w:type="dxa"/>
            <w:tcBorders>
              <w:top w:val="nil"/>
              <w:left w:val="nil"/>
              <w:bottom w:val="nil"/>
              <w:right w:val="nil"/>
            </w:tcBorders>
            <w:noWrap/>
            <w:hideMark/>
          </w:tcPr>
          <w:p w14:paraId="7AEB793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334</w:t>
            </w:r>
          </w:p>
        </w:tc>
        <w:tc>
          <w:tcPr>
            <w:tcW w:w="1417" w:type="dxa"/>
            <w:tcBorders>
              <w:top w:val="nil"/>
              <w:left w:val="nil"/>
              <w:bottom w:val="nil"/>
              <w:right w:val="nil"/>
            </w:tcBorders>
            <w:noWrap/>
            <w:hideMark/>
          </w:tcPr>
          <w:p w14:paraId="36956B4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0.84</w:t>
            </w:r>
          </w:p>
        </w:tc>
        <w:tc>
          <w:tcPr>
            <w:tcW w:w="1326" w:type="dxa"/>
            <w:tcBorders>
              <w:top w:val="nil"/>
              <w:left w:val="nil"/>
              <w:bottom w:val="nil"/>
              <w:right w:val="nil"/>
            </w:tcBorders>
          </w:tcPr>
          <w:p w14:paraId="1D413CD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6AC8BB5B"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31C8806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19A3EE55" w14:textId="77777777" w:rsidTr="00AB249A">
        <w:trPr>
          <w:trHeight w:val="288"/>
        </w:trPr>
        <w:tc>
          <w:tcPr>
            <w:tcW w:w="3261" w:type="dxa"/>
            <w:tcBorders>
              <w:top w:val="nil"/>
              <w:left w:val="nil"/>
              <w:bottom w:val="nil"/>
              <w:right w:val="nil"/>
            </w:tcBorders>
            <w:noWrap/>
            <w:vAlign w:val="bottom"/>
            <w:hideMark/>
          </w:tcPr>
          <w:p w14:paraId="69D4485F"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D</w:t>
            </w:r>
            <w:r>
              <w:rPr>
                <w:i/>
                <w:iCs/>
                <w:color w:val="000000"/>
                <w:sz w:val="22"/>
                <w:szCs w:val="22"/>
                <w:lang w:eastAsia="pt-BR"/>
              </w:rPr>
              <w:t xml:space="preserve">endropsophus </w:t>
            </w:r>
            <w:r w:rsidRPr="00EF6EC6">
              <w:rPr>
                <w:i/>
                <w:iCs/>
                <w:color w:val="000000"/>
                <w:sz w:val="22"/>
                <w:szCs w:val="22"/>
                <w:lang w:eastAsia="pt-BR"/>
              </w:rPr>
              <w:t>minusculus</w:t>
            </w:r>
          </w:p>
        </w:tc>
        <w:tc>
          <w:tcPr>
            <w:tcW w:w="425" w:type="dxa"/>
            <w:tcBorders>
              <w:top w:val="nil"/>
              <w:left w:val="nil"/>
              <w:bottom w:val="nil"/>
              <w:right w:val="nil"/>
            </w:tcBorders>
            <w:noWrap/>
            <w:hideMark/>
          </w:tcPr>
          <w:p w14:paraId="0FE9488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0390C2C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23.51</w:t>
            </w:r>
          </w:p>
        </w:tc>
        <w:tc>
          <w:tcPr>
            <w:tcW w:w="1134" w:type="dxa"/>
            <w:tcBorders>
              <w:top w:val="nil"/>
              <w:left w:val="nil"/>
              <w:bottom w:val="nil"/>
              <w:right w:val="nil"/>
            </w:tcBorders>
            <w:noWrap/>
            <w:hideMark/>
          </w:tcPr>
          <w:p w14:paraId="638D34A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196</w:t>
            </w:r>
          </w:p>
        </w:tc>
        <w:tc>
          <w:tcPr>
            <w:tcW w:w="1417" w:type="dxa"/>
            <w:tcBorders>
              <w:top w:val="nil"/>
              <w:left w:val="nil"/>
              <w:bottom w:val="nil"/>
              <w:right w:val="nil"/>
            </w:tcBorders>
            <w:noWrap/>
            <w:hideMark/>
          </w:tcPr>
          <w:p w14:paraId="3B2A5EE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1.16</w:t>
            </w:r>
          </w:p>
        </w:tc>
        <w:tc>
          <w:tcPr>
            <w:tcW w:w="1326" w:type="dxa"/>
            <w:tcBorders>
              <w:top w:val="nil"/>
              <w:left w:val="nil"/>
              <w:bottom w:val="nil"/>
              <w:right w:val="nil"/>
            </w:tcBorders>
          </w:tcPr>
          <w:p w14:paraId="6388D65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1394519B"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3C0B540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61CA2200" w14:textId="77777777" w:rsidTr="00AB249A">
        <w:trPr>
          <w:trHeight w:val="288"/>
        </w:trPr>
        <w:tc>
          <w:tcPr>
            <w:tcW w:w="3261" w:type="dxa"/>
            <w:tcBorders>
              <w:top w:val="nil"/>
              <w:left w:val="nil"/>
              <w:bottom w:val="nil"/>
              <w:right w:val="nil"/>
            </w:tcBorders>
            <w:noWrap/>
            <w:vAlign w:val="bottom"/>
            <w:hideMark/>
          </w:tcPr>
          <w:p w14:paraId="40FAFF88"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D</w:t>
            </w:r>
            <w:r>
              <w:rPr>
                <w:i/>
                <w:iCs/>
                <w:color w:val="000000"/>
                <w:sz w:val="22"/>
                <w:szCs w:val="22"/>
                <w:lang w:eastAsia="pt-BR"/>
              </w:rPr>
              <w:t xml:space="preserve">endropsophus </w:t>
            </w:r>
            <w:r w:rsidRPr="00EF6EC6">
              <w:rPr>
                <w:i/>
                <w:iCs/>
                <w:color w:val="000000"/>
                <w:sz w:val="22"/>
                <w:szCs w:val="22"/>
                <w:lang w:eastAsia="pt-BR"/>
              </w:rPr>
              <w:t>minutus</w:t>
            </w:r>
          </w:p>
        </w:tc>
        <w:tc>
          <w:tcPr>
            <w:tcW w:w="425" w:type="dxa"/>
            <w:tcBorders>
              <w:top w:val="nil"/>
              <w:left w:val="nil"/>
              <w:bottom w:val="nil"/>
              <w:right w:val="nil"/>
            </w:tcBorders>
            <w:noWrap/>
            <w:hideMark/>
          </w:tcPr>
          <w:p w14:paraId="7829D74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7</w:t>
            </w:r>
          </w:p>
        </w:tc>
        <w:tc>
          <w:tcPr>
            <w:tcW w:w="1495" w:type="dxa"/>
            <w:tcBorders>
              <w:top w:val="nil"/>
              <w:left w:val="nil"/>
              <w:bottom w:val="nil"/>
              <w:right w:val="nil"/>
            </w:tcBorders>
            <w:noWrap/>
            <w:hideMark/>
          </w:tcPr>
          <w:p w14:paraId="7834949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26.6</w:t>
            </w:r>
          </w:p>
        </w:tc>
        <w:tc>
          <w:tcPr>
            <w:tcW w:w="1134" w:type="dxa"/>
            <w:tcBorders>
              <w:top w:val="nil"/>
              <w:left w:val="nil"/>
              <w:bottom w:val="nil"/>
              <w:right w:val="nil"/>
            </w:tcBorders>
            <w:noWrap/>
            <w:hideMark/>
          </w:tcPr>
          <w:p w14:paraId="1435179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382</w:t>
            </w:r>
          </w:p>
        </w:tc>
        <w:tc>
          <w:tcPr>
            <w:tcW w:w="1417" w:type="dxa"/>
            <w:tcBorders>
              <w:top w:val="nil"/>
              <w:left w:val="nil"/>
              <w:bottom w:val="nil"/>
              <w:right w:val="nil"/>
            </w:tcBorders>
            <w:noWrap/>
            <w:hideMark/>
          </w:tcPr>
          <w:p w14:paraId="53D687E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0.94</w:t>
            </w:r>
          </w:p>
        </w:tc>
        <w:tc>
          <w:tcPr>
            <w:tcW w:w="1326" w:type="dxa"/>
            <w:tcBorders>
              <w:top w:val="nil"/>
              <w:left w:val="nil"/>
              <w:bottom w:val="nil"/>
              <w:right w:val="nil"/>
            </w:tcBorders>
          </w:tcPr>
          <w:p w14:paraId="6829259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 and 24</w:t>
            </w:r>
          </w:p>
        </w:tc>
        <w:tc>
          <w:tcPr>
            <w:tcW w:w="146" w:type="dxa"/>
            <w:tcBorders>
              <w:top w:val="nil"/>
              <w:left w:val="nil"/>
              <w:bottom w:val="nil"/>
              <w:right w:val="nil"/>
            </w:tcBorders>
          </w:tcPr>
          <w:p w14:paraId="0D936520"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6A9B459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7CF37C43" w14:textId="77777777" w:rsidTr="00AB249A">
        <w:trPr>
          <w:trHeight w:val="288"/>
        </w:trPr>
        <w:tc>
          <w:tcPr>
            <w:tcW w:w="3261" w:type="dxa"/>
            <w:tcBorders>
              <w:top w:val="nil"/>
              <w:left w:val="nil"/>
              <w:bottom w:val="nil"/>
              <w:right w:val="nil"/>
            </w:tcBorders>
            <w:noWrap/>
            <w:vAlign w:val="bottom"/>
            <w:hideMark/>
          </w:tcPr>
          <w:p w14:paraId="228739E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O</w:t>
            </w:r>
            <w:r>
              <w:rPr>
                <w:i/>
                <w:iCs/>
                <w:color w:val="000000"/>
                <w:sz w:val="22"/>
                <w:szCs w:val="22"/>
                <w:lang w:eastAsia="pt-BR"/>
              </w:rPr>
              <w:t xml:space="preserve">steocephalus </w:t>
            </w:r>
            <w:r w:rsidRPr="00EF6EC6">
              <w:rPr>
                <w:i/>
                <w:iCs/>
                <w:color w:val="000000"/>
                <w:sz w:val="22"/>
                <w:szCs w:val="22"/>
                <w:lang w:eastAsia="pt-BR"/>
              </w:rPr>
              <w:t>oophagus</w:t>
            </w:r>
          </w:p>
        </w:tc>
        <w:tc>
          <w:tcPr>
            <w:tcW w:w="425" w:type="dxa"/>
            <w:tcBorders>
              <w:top w:val="nil"/>
              <w:left w:val="nil"/>
              <w:bottom w:val="nil"/>
              <w:right w:val="nil"/>
            </w:tcBorders>
            <w:noWrap/>
            <w:hideMark/>
          </w:tcPr>
          <w:p w14:paraId="38C5664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07F27CD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63.44</w:t>
            </w:r>
          </w:p>
        </w:tc>
        <w:tc>
          <w:tcPr>
            <w:tcW w:w="1134" w:type="dxa"/>
            <w:tcBorders>
              <w:top w:val="nil"/>
              <w:left w:val="nil"/>
              <w:bottom w:val="nil"/>
              <w:right w:val="nil"/>
            </w:tcBorders>
            <w:noWrap/>
            <w:hideMark/>
          </w:tcPr>
          <w:p w14:paraId="7CAB973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338</w:t>
            </w:r>
          </w:p>
        </w:tc>
        <w:tc>
          <w:tcPr>
            <w:tcW w:w="1417" w:type="dxa"/>
            <w:tcBorders>
              <w:top w:val="nil"/>
              <w:left w:val="nil"/>
              <w:bottom w:val="nil"/>
              <w:right w:val="nil"/>
            </w:tcBorders>
            <w:noWrap/>
            <w:hideMark/>
          </w:tcPr>
          <w:p w14:paraId="5DD5471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1.02</w:t>
            </w:r>
          </w:p>
        </w:tc>
        <w:tc>
          <w:tcPr>
            <w:tcW w:w="1326" w:type="dxa"/>
            <w:tcBorders>
              <w:top w:val="nil"/>
              <w:left w:val="nil"/>
              <w:bottom w:val="nil"/>
              <w:right w:val="nil"/>
            </w:tcBorders>
          </w:tcPr>
          <w:p w14:paraId="5A16027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6</w:t>
            </w:r>
          </w:p>
        </w:tc>
        <w:tc>
          <w:tcPr>
            <w:tcW w:w="146" w:type="dxa"/>
            <w:tcBorders>
              <w:top w:val="nil"/>
              <w:left w:val="nil"/>
              <w:bottom w:val="nil"/>
              <w:right w:val="nil"/>
            </w:tcBorders>
          </w:tcPr>
          <w:p w14:paraId="196994C1"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027C7DD1" w14:textId="0C541A83"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22D88864" w14:textId="77777777" w:rsidTr="00AB249A">
        <w:trPr>
          <w:trHeight w:val="288"/>
        </w:trPr>
        <w:tc>
          <w:tcPr>
            <w:tcW w:w="3261" w:type="dxa"/>
            <w:tcBorders>
              <w:top w:val="nil"/>
              <w:left w:val="nil"/>
              <w:bottom w:val="nil"/>
              <w:right w:val="nil"/>
            </w:tcBorders>
            <w:noWrap/>
            <w:vAlign w:val="bottom"/>
            <w:hideMark/>
          </w:tcPr>
          <w:p w14:paraId="23F2FF2B"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O</w:t>
            </w:r>
            <w:r>
              <w:rPr>
                <w:i/>
                <w:iCs/>
                <w:color w:val="000000"/>
                <w:sz w:val="22"/>
                <w:szCs w:val="22"/>
                <w:lang w:eastAsia="pt-BR"/>
              </w:rPr>
              <w:t xml:space="preserve">steocephalus </w:t>
            </w:r>
            <w:r w:rsidRPr="00EF6EC6">
              <w:rPr>
                <w:i/>
                <w:iCs/>
                <w:color w:val="000000"/>
                <w:sz w:val="22"/>
                <w:szCs w:val="22"/>
                <w:lang w:eastAsia="pt-BR"/>
              </w:rPr>
              <w:t>taurinus</w:t>
            </w:r>
          </w:p>
        </w:tc>
        <w:tc>
          <w:tcPr>
            <w:tcW w:w="425" w:type="dxa"/>
            <w:tcBorders>
              <w:top w:val="nil"/>
              <w:left w:val="nil"/>
              <w:bottom w:val="nil"/>
              <w:right w:val="nil"/>
            </w:tcBorders>
            <w:noWrap/>
            <w:hideMark/>
          </w:tcPr>
          <w:p w14:paraId="3C33E38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2DAC496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105.78</w:t>
            </w:r>
          </w:p>
        </w:tc>
        <w:tc>
          <w:tcPr>
            <w:tcW w:w="1134" w:type="dxa"/>
            <w:tcBorders>
              <w:top w:val="nil"/>
              <w:left w:val="nil"/>
              <w:bottom w:val="nil"/>
              <w:right w:val="nil"/>
            </w:tcBorders>
            <w:noWrap/>
            <w:hideMark/>
          </w:tcPr>
          <w:p w14:paraId="4589817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2418</w:t>
            </w:r>
          </w:p>
        </w:tc>
        <w:tc>
          <w:tcPr>
            <w:tcW w:w="1417" w:type="dxa"/>
            <w:tcBorders>
              <w:top w:val="nil"/>
              <w:left w:val="nil"/>
              <w:bottom w:val="nil"/>
              <w:right w:val="nil"/>
            </w:tcBorders>
            <w:noWrap/>
            <w:hideMark/>
          </w:tcPr>
          <w:p w14:paraId="4739564D"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1.38</w:t>
            </w:r>
          </w:p>
        </w:tc>
        <w:tc>
          <w:tcPr>
            <w:tcW w:w="1326" w:type="dxa"/>
            <w:tcBorders>
              <w:top w:val="nil"/>
              <w:left w:val="nil"/>
              <w:bottom w:val="nil"/>
              <w:right w:val="nil"/>
            </w:tcBorders>
          </w:tcPr>
          <w:p w14:paraId="7DB0A32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7C7037E7"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81D9B37" w14:textId="1189B8AF"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2EEAC7C7" w14:textId="77777777" w:rsidTr="00AB249A">
        <w:trPr>
          <w:trHeight w:val="288"/>
        </w:trPr>
        <w:tc>
          <w:tcPr>
            <w:tcW w:w="3261" w:type="dxa"/>
            <w:tcBorders>
              <w:top w:val="nil"/>
              <w:left w:val="nil"/>
              <w:bottom w:val="nil"/>
              <w:right w:val="nil"/>
            </w:tcBorders>
            <w:noWrap/>
            <w:vAlign w:val="bottom"/>
            <w:hideMark/>
          </w:tcPr>
          <w:p w14:paraId="67F51E19" w14:textId="77777777" w:rsidR="00156290" w:rsidRPr="00EF6EC6" w:rsidRDefault="00156290" w:rsidP="00BA2ECD">
            <w:pPr>
              <w:spacing w:line="240" w:lineRule="auto"/>
              <w:rPr>
                <w:i/>
                <w:iCs/>
                <w:color w:val="000000"/>
                <w:sz w:val="22"/>
                <w:szCs w:val="22"/>
                <w:lang w:eastAsia="pt-BR"/>
              </w:rPr>
            </w:pPr>
            <w:r>
              <w:rPr>
                <w:i/>
                <w:iCs/>
                <w:color w:val="000000"/>
                <w:sz w:val="22"/>
                <w:szCs w:val="22"/>
                <w:lang w:eastAsia="pt-BR"/>
              </w:rPr>
              <w:t>P</w:t>
            </w:r>
            <w:r w:rsidRPr="00D13528">
              <w:rPr>
                <w:i/>
                <w:iCs/>
                <w:color w:val="000000"/>
                <w:sz w:val="22"/>
                <w:szCs w:val="22"/>
                <w:lang w:eastAsia="pt-BR"/>
              </w:rPr>
              <w:t>hyllomedusa bicolor</w:t>
            </w:r>
          </w:p>
        </w:tc>
        <w:tc>
          <w:tcPr>
            <w:tcW w:w="425" w:type="dxa"/>
            <w:tcBorders>
              <w:top w:val="nil"/>
              <w:left w:val="nil"/>
              <w:bottom w:val="nil"/>
              <w:right w:val="nil"/>
            </w:tcBorders>
            <w:noWrap/>
            <w:hideMark/>
          </w:tcPr>
          <w:p w14:paraId="419080A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5FA4126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124.7</w:t>
            </w:r>
          </w:p>
        </w:tc>
        <w:tc>
          <w:tcPr>
            <w:tcW w:w="1134" w:type="dxa"/>
            <w:tcBorders>
              <w:top w:val="nil"/>
              <w:left w:val="nil"/>
              <w:bottom w:val="nil"/>
              <w:right w:val="nil"/>
            </w:tcBorders>
            <w:noWrap/>
            <w:hideMark/>
          </w:tcPr>
          <w:p w14:paraId="3463F3A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289</w:t>
            </w:r>
          </w:p>
        </w:tc>
        <w:tc>
          <w:tcPr>
            <w:tcW w:w="1417" w:type="dxa"/>
            <w:tcBorders>
              <w:top w:val="nil"/>
              <w:left w:val="nil"/>
              <w:bottom w:val="nil"/>
              <w:right w:val="nil"/>
            </w:tcBorders>
            <w:noWrap/>
            <w:hideMark/>
          </w:tcPr>
          <w:p w14:paraId="79874AD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2.63</w:t>
            </w:r>
          </w:p>
        </w:tc>
        <w:tc>
          <w:tcPr>
            <w:tcW w:w="1326" w:type="dxa"/>
            <w:tcBorders>
              <w:top w:val="nil"/>
              <w:left w:val="nil"/>
              <w:bottom w:val="nil"/>
              <w:right w:val="nil"/>
            </w:tcBorders>
          </w:tcPr>
          <w:p w14:paraId="56503AD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5EEEC87C"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098E309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4CB36B2F" w14:textId="77777777" w:rsidTr="00AB249A">
        <w:trPr>
          <w:trHeight w:val="288"/>
        </w:trPr>
        <w:tc>
          <w:tcPr>
            <w:tcW w:w="3261" w:type="dxa"/>
            <w:tcBorders>
              <w:top w:val="nil"/>
              <w:left w:val="nil"/>
              <w:bottom w:val="nil"/>
              <w:right w:val="nil"/>
            </w:tcBorders>
            <w:noWrap/>
            <w:vAlign w:val="bottom"/>
            <w:hideMark/>
          </w:tcPr>
          <w:p w14:paraId="7FFEFC9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P</w:t>
            </w:r>
            <w:r w:rsidRPr="00D13528">
              <w:rPr>
                <w:i/>
                <w:iCs/>
                <w:color w:val="000000"/>
                <w:sz w:val="22"/>
                <w:szCs w:val="22"/>
                <w:lang w:eastAsia="pt-BR"/>
              </w:rPr>
              <w:t>ithecopus hypochondrialis</w:t>
            </w:r>
          </w:p>
        </w:tc>
        <w:tc>
          <w:tcPr>
            <w:tcW w:w="425" w:type="dxa"/>
            <w:tcBorders>
              <w:top w:val="nil"/>
              <w:left w:val="nil"/>
              <w:bottom w:val="nil"/>
              <w:right w:val="nil"/>
            </w:tcBorders>
            <w:noWrap/>
            <w:hideMark/>
          </w:tcPr>
          <w:p w14:paraId="742D7B9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0FEAE2A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40.03</w:t>
            </w:r>
          </w:p>
        </w:tc>
        <w:tc>
          <w:tcPr>
            <w:tcW w:w="1134" w:type="dxa"/>
            <w:tcBorders>
              <w:top w:val="nil"/>
              <w:left w:val="nil"/>
              <w:bottom w:val="nil"/>
              <w:right w:val="nil"/>
            </w:tcBorders>
            <w:noWrap/>
            <w:hideMark/>
          </w:tcPr>
          <w:p w14:paraId="41065E0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65</w:t>
            </w:r>
          </w:p>
        </w:tc>
        <w:tc>
          <w:tcPr>
            <w:tcW w:w="1417" w:type="dxa"/>
            <w:tcBorders>
              <w:top w:val="nil"/>
              <w:left w:val="nil"/>
              <w:bottom w:val="nil"/>
              <w:right w:val="nil"/>
            </w:tcBorders>
            <w:noWrap/>
            <w:hideMark/>
          </w:tcPr>
          <w:p w14:paraId="2C51732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2.37</w:t>
            </w:r>
          </w:p>
        </w:tc>
        <w:tc>
          <w:tcPr>
            <w:tcW w:w="1326" w:type="dxa"/>
            <w:tcBorders>
              <w:top w:val="nil"/>
              <w:left w:val="nil"/>
              <w:bottom w:val="nil"/>
              <w:right w:val="nil"/>
            </w:tcBorders>
          </w:tcPr>
          <w:p w14:paraId="4BBB85B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7406BD69"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419D5AD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3076EF67" w14:textId="77777777" w:rsidTr="00AB249A">
        <w:trPr>
          <w:trHeight w:val="288"/>
        </w:trPr>
        <w:tc>
          <w:tcPr>
            <w:tcW w:w="3261" w:type="dxa"/>
            <w:tcBorders>
              <w:top w:val="nil"/>
              <w:left w:val="nil"/>
              <w:bottom w:val="nil"/>
              <w:right w:val="nil"/>
            </w:tcBorders>
            <w:noWrap/>
            <w:vAlign w:val="bottom"/>
            <w:hideMark/>
          </w:tcPr>
          <w:p w14:paraId="1A23CBEF" w14:textId="77777777" w:rsidR="00156290" w:rsidRPr="00EF6EC6" w:rsidRDefault="00156290" w:rsidP="00BA2ECD">
            <w:pPr>
              <w:spacing w:line="240" w:lineRule="auto"/>
              <w:rPr>
                <w:i/>
                <w:iCs/>
                <w:color w:val="000000"/>
                <w:sz w:val="22"/>
                <w:szCs w:val="22"/>
                <w:lang w:eastAsia="pt-BR"/>
              </w:rPr>
            </w:pPr>
            <w:r>
              <w:rPr>
                <w:i/>
                <w:iCs/>
                <w:color w:val="000000"/>
                <w:sz w:val="22"/>
                <w:szCs w:val="22"/>
                <w:lang w:eastAsia="pt-BR"/>
              </w:rPr>
              <w:t>P</w:t>
            </w:r>
            <w:r w:rsidRPr="00D13528">
              <w:rPr>
                <w:i/>
                <w:iCs/>
                <w:color w:val="000000"/>
                <w:sz w:val="22"/>
                <w:szCs w:val="22"/>
                <w:lang w:eastAsia="pt-BR"/>
              </w:rPr>
              <w:t>hyllomedusa</w:t>
            </w:r>
            <w:r w:rsidRPr="00EF6EC6">
              <w:rPr>
                <w:i/>
                <w:iCs/>
                <w:color w:val="000000"/>
                <w:sz w:val="22"/>
                <w:szCs w:val="22"/>
                <w:lang w:eastAsia="pt-BR"/>
              </w:rPr>
              <w:t xml:space="preserve"> vaillantii</w:t>
            </w:r>
          </w:p>
        </w:tc>
        <w:tc>
          <w:tcPr>
            <w:tcW w:w="425" w:type="dxa"/>
            <w:tcBorders>
              <w:top w:val="nil"/>
              <w:left w:val="nil"/>
              <w:bottom w:val="nil"/>
              <w:right w:val="nil"/>
            </w:tcBorders>
            <w:noWrap/>
            <w:hideMark/>
          </w:tcPr>
          <w:p w14:paraId="6A534BD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189163E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74.2</w:t>
            </w:r>
          </w:p>
        </w:tc>
        <w:tc>
          <w:tcPr>
            <w:tcW w:w="1134" w:type="dxa"/>
            <w:tcBorders>
              <w:top w:val="nil"/>
              <w:left w:val="nil"/>
              <w:bottom w:val="nil"/>
              <w:right w:val="nil"/>
            </w:tcBorders>
            <w:noWrap/>
            <w:hideMark/>
          </w:tcPr>
          <w:p w14:paraId="1CB264D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409</w:t>
            </w:r>
          </w:p>
        </w:tc>
        <w:tc>
          <w:tcPr>
            <w:tcW w:w="1417" w:type="dxa"/>
            <w:tcBorders>
              <w:top w:val="nil"/>
              <w:left w:val="nil"/>
              <w:bottom w:val="nil"/>
              <w:right w:val="nil"/>
            </w:tcBorders>
            <w:noWrap/>
            <w:hideMark/>
          </w:tcPr>
          <w:p w14:paraId="02D46B3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1.63</w:t>
            </w:r>
          </w:p>
        </w:tc>
        <w:tc>
          <w:tcPr>
            <w:tcW w:w="1326" w:type="dxa"/>
            <w:tcBorders>
              <w:top w:val="nil"/>
              <w:left w:val="nil"/>
              <w:bottom w:val="nil"/>
              <w:right w:val="nil"/>
            </w:tcBorders>
          </w:tcPr>
          <w:p w14:paraId="2A2223A1"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w:t>
            </w:r>
          </w:p>
        </w:tc>
        <w:tc>
          <w:tcPr>
            <w:tcW w:w="146" w:type="dxa"/>
            <w:tcBorders>
              <w:top w:val="nil"/>
              <w:left w:val="nil"/>
              <w:bottom w:val="nil"/>
              <w:right w:val="nil"/>
            </w:tcBorders>
          </w:tcPr>
          <w:p w14:paraId="7ABD9AA0"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56E1D36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Arboreal</w:t>
            </w:r>
          </w:p>
        </w:tc>
      </w:tr>
      <w:tr w:rsidR="00156290" w:rsidRPr="00EF6EC6" w14:paraId="210E9E91" w14:textId="77777777" w:rsidTr="00AB249A">
        <w:trPr>
          <w:trHeight w:val="288"/>
        </w:trPr>
        <w:tc>
          <w:tcPr>
            <w:tcW w:w="3261" w:type="dxa"/>
            <w:tcBorders>
              <w:top w:val="nil"/>
              <w:left w:val="nil"/>
              <w:bottom w:val="nil"/>
              <w:right w:val="nil"/>
            </w:tcBorders>
            <w:noWrap/>
            <w:vAlign w:val="bottom"/>
            <w:hideMark/>
          </w:tcPr>
          <w:p w14:paraId="5DCB20FA"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S</w:t>
            </w:r>
            <w:r>
              <w:rPr>
                <w:i/>
                <w:iCs/>
                <w:color w:val="000000"/>
                <w:sz w:val="22"/>
                <w:szCs w:val="22"/>
                <w:lang w:eastAsia="pt-BR"/>
              </w:rPr>
              <w:t xml:space="preserve">cinax </w:t>
            </w:r>
            <w:r w:rsidRPr="00EF6EC6">
              <w:rPr>
                <w:i/>
                <w:iCs/>
                <w:color w:val="000000"/>
                <w:sz w:val="22"/>
                <w:szCs w:val="22"/>
                <w:lang w:eastAsia="pt-BR"/>
              </w:rPr>
              <w:t>boesemani</w:t>
            </w:r>
          </w:p>
        </w:tc>
        <w:tc>
          <w:tcPr>
            <w:tcW w:w="425" w:type="dxa"/>
            <w:tcBorders>
              <w:top w:val="nil"/>
              <w:left w:val="nil"/>
              <w:bottom w:val="nil"/>
              <w:right w:val="nil"/>
            </w:tcBorders>
            <w:noWrap/>
            <w:hideMark/>
          </w:tcPr>
          <w:p w14:paraId="54BCF98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70BC85C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33.26</w:t>
            </w:r>
          </w:p>
        </w:tc>
        <w:tc>
          <w:tcPr>
            <w:tcW w:w="1134" w:type="dxa"/>
            <w:tcBorders>
              <w:top w:val="nil"/>
              <w:left w:val="nil"/>
              <w:bottom w:val="nil"/>
              <w:right w:val="nil"/>
            </w:tcBorders>
            <w:noWrap/>
            <w:hideMark/>
          </w:tcPr>
          <w:p w14:paraId="0B6615A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415</w:t>
            </w:r>
          </w:p>
        </w:tc>
        <w:tc>
          <w:tcPr>
            <w:tcW w:w="1417" w:type="dxa"/>
            <w:tcBorders>
              <w:top w:val="nil"/>
              <w:left w:val="nil"/>
              <w:bottom w:val="nil"/>
              <w:right w:val="nil"/>
            </w:tcBorders>
            <w:noWrap/>
            <w:hideMark/>
          </w:tcPr>
          <w:p w14:paraId="6659EEE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1.06</w:t>
            </w:r>
          </w:p>
        </w:tc>
        <w:tc>
          <w:tcPr>
            <w:tcW w:w="1326" w:type="dxa"/>
            <w:tcBorders>
              <w:top w:val="nil"/>
              <w:left w:val="nil"/>
              <w:bottom w:val="nil"/>
              <w:right w:val="nil"/>
            </w:tcBorders>
          </w:tcPr>
          <w:p w14:paraId="232EED1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5A4A1E50"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6879BB2D" w14:textId="6B7EC1AD"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77B27554" w14:textId="77777777" w:rsidTr="00AB249A">
        <w:trPr>
          <w:trHeight w:val="288"/>
        </w:trPr>
        <w:tc>
          <w:tcPr>
            <w:tcW w:w="3261" w:type="dxa"/>
            <w:tcBorders>
              <w:top w:val="nil"/>
              <w:left w:val="nil"/>
              <w:bottom w:val="nil"/>
              <w:right w:val="nil"/>
            </w:tcBorders>
            <w:noWrap/>
            <w:vAlign w:val="bottom"/>
            <w:hideMark/>
          </w:tcPr>
          <w:p w14:paraId="48E5E5C2"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S</w:t>
            </w:r>
            <w:r>
              <w:rPr>
                <w:i/>
                <w:iCs/>
                <w:color w:val="000000"/>
                <w:sz w:val="22"/>
                <w:szCs w:val="22"/>
                <w:lang w:eastAsia="pt-BR"/>
              </w:rPr>
              <w:t xml:space="preserve">cinx </w:t>
            </w:r>
            <w:r w:rsidRPr="00EF6EC6">
              <w:rPr>
                <w:i/>
                <w:iCs/>
                <w:color w:val="000000"/>
                <w:sz w:val="22"/>
                <w:szCs w:val="22"/>
                <w:lang w:eastAsia="pt-BR"/>
              </w:rPr>
              <w:t>nebulosus</w:t>
            </w:r>
          </w:p>
        </w:tc>
        <w:tc>
          <w:tcPr>
            <w:tcW w:w="425" w:type="dxa"/>
            <w:tcBorders>
              <w:top w:val="nil"/>
              <w:left w:val="nil"/>
              <w:bottom w:val="nil"/>
              <w:right w:val="nil"/>
            </w:tcBorders>
            <w:noWrap/>
            <w:hideMark/>
          </w:tcPr>
          <w:p w14:paraId="36AC2F7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06A51EC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26.5</w:t>
            </w:r>
          </w:p>
        </w:tc>
        <w:tc>
          <w:tcPr>
            <w:tcW w:w="1134" w:type="dxa"/>
            <w:tcBorders>
              <w:top w:val="nil"/>
              <w:left w:val="nil"/>
              <w:bottom w:val="nil"/>
              <w:right w:val="nil"/>
            </w:tcBorders>
            <w:noWrap/>
            <w:hideMark/>
          </w:tcPr>
          <w:p w14:paraId="079B780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196</w:t>
            </w:r>
          </w:p>
        </w:tc>
        <w:tc>
          <w:tcPr>
            <w:tcW w:w="1417" w:type="dxa"/>
            <w:tcBorders>
              <w:top w:val="nil"/>
              <w:left w:val="nil"/>
              <w:bottom w:val="nil"/>
              <w:right w:val="nil"/>
            </w:tcBorders>
            <w:noWrap/>
            <w:hideMark/>
          </w:tcPr>
          <w:p w14:paraId="7257E74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1.3</w:t>
            </w:r>
          </w:p>
        </w:tc>
        <w:tc>
          <w:tcPr>
            <w:tcW w:w="1326" w:type="dxa"/>
            <w:tcBorders>
              <w:top w:val="nil"/>
              <w:left w:val="nil"/>
              <w:bottom w:val="nil"/>
              <w:right w:val="nil"/>
            </w:tcBorders>
          </w:tcPr>
          <w:p w14:paraId="314F6C20"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4EF3D46D"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B293A67" w14:textId="78D8FB36"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37F09C11" w14:textId="77777777" w:rsidTr="00AB249A">
        <w:trPr>
          <w:trHeight w:val="288"/>
        </w:trPr>
        <w:tc>
          <w:tcPr>
            <w:tcW w:w="3261" w:type="dxa"/>
            <w:tcBorders>
              <w:top w:val="nil"/>
              <w:left w:val="nil"/>
              <w:bottom w:val="nil"/>
              <w:right w:val="nil"/>
            </w:tcBorders>
            <w:noWrap/>
            <w:vAlign w:val="bottom"/>
            <w:hideMark/>
          </w:tcPr>
          <w:p w14:paraId="144C17B9"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S</w:t>
            </w:r>
            <w:r>
              <w:rPr>
                <w:i/>
                <w:iCs/>
                <w:color w:val="000000"/>
                <w:sz w:val="22"/>
                <w:szCs w:val="22"/>
                <w:lang w:eastAsia="pt-BR"/>
              </w:rPr>
              <w:t xml:space="preserve">cinax </w:t>
            </w:r>
            <w:r w:rsidRPr="00EF6EC6">
              <w:rPr>
                <w:i/>
                <w:iCs/>
                <w:color w:val="000000"/>
                <w:sz w:val="22"/>
                <w:szCs w:val="22"/>
                <w:lang w:eastAsia="pt-BR"/>
              </w:rPr>
              <w:t>ruber</w:t>
            </w:r>
          </w:p>
        </w:tc>
        <w:tc>
          <w:tcPr>
            <w:tcW w:w="425" w:type="dxa"/>
            <w:tcBorders>
              <w:top w:val="nil"/>
              <w:left w:val="nil"/>
              <w:bottom w:val="nil"/>
              <w:right w:val="nil"/>
            </w:tcBorders>
            <w:noWrap/>
            <w:hideMark/>
          </w:tcPr>
          <w:p w14:paraId="4636BF9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3D60E43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44.31</w:t>
            </w:r>
          </w:p>
        </w:tc>
        <w:tc>
          <w:tcPr>
            <w:tcW w:w="1134" w:type="dxa"/>
            <w:tcBorders>
              <w:top w:val="nil"/>
              <w:left w:val="nil"/>
              <w:bottom w:val="nil"/>
              <w:right w:val="nil"/>
            </w:tcBorders>
            <w:noWrap/>
            <w:hideMark/>
          </w:tcPr>
          <w:p w14:paraId="491FDC1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1089</w:t>
            </w:r>
          </w:p>
        </w:tc>
        <w:tc>
          <w:tcPr>
            <w:tcW w:w="1417" w:type="dxa"/>
            <w:tcBorders>
              <w:top w:val="nil"/>
              <w:left w:val="nil"/>
              <w:bottom w:val="nil"/>
              <w:right w:val="nil"/>
            </w:tcBorders>
            <w:noWrap/>
            <w:hideMark/>
          </w:tcPr>
          <w:p w14:paraId="664B041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0.34</w:t>
            </w:r>
          </w:p>
        </w:tc>
        <w:tc>
          <w:tcPr>
            <w:tcW w:w="1326" w:type="dxa"/>
            <w:tcBorders>
              <w:top w:val="nil"/>
              <w:left w:val="nil"/>
              <w:bottom w:val="nil"/>
              <w:right w:val="nil"/>
            </w:tcBorders>
          </w:tcPr>
          <w:p w14:paraId="66E9E1B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35851C1F"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4E94A7A7" w14:textId="372A4014"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583D2838" w14:textId="77777777" w:rsidTr="00AB249A">
        <w:trPr>
          <w:trHeight w:val="288"/>
        </w:trPr>
        <w:tc>
          <w:tcPr>
            <w:tcW w:w="3261" w:type="dxa"/>
            <w:tcBorders>
              <w:top w:val="nil"/>
              <w:left w:val="nil"/>
              <w:bottom w:val="nil"/>
              <w:right w:val="nil"/>
            </w:tcBorders>
            <w:noWrap/>
            <w:vAlign w:val="bottom"/>
            <w:hideMark/>
          </w:tcPr>
          <w:p w14:paraId="24A00F52"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Leptodactylidae</w:t>
            </w:r>
          </w:p>
        </w:tc>
        <w:tc>
          <w:tcPr>
            <w:tcW w:w="425" w:type="dxa"/>
            <w:tcBorders>
              <w:top w:val="nil"/>
              <w:left w:val="nil"/>
              <w:bottom w:val="nil"/>
              <w:right w:val="nil"/>
            </w:tcBorders>
            <w:noWrap/>
            <w:hideMark/>
          </w:tcPr>
          <w:p w14:paraId="2B7879C8"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47E4C1F3"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2DF16E61"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222456AF"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671E2A13"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0B410514"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586C9280" w14:textId="77777777" w:rsidR="00156290" w:rsidRPr="00EF6EC6" w:rsidRDefault="00156290" w:rsidP="00BA2ECD">
            <w:pPr>
              <w:spacing w:line="240" w:lineRule="auto"/>
              <w:rPr>
                <w:sz w:val="20"/>
                <w:szCs w:val="20"/>
                <w:lang w:eastAsia="pt-BR"/>
              </w:rPr>
            </w:pPr>
          </w:p>
        </w:tc>
      </w:tr>
      <w:tr w:rsidR="00156290" w:rsidRPr="00EF6EC6" w14:paraId="57862BFA" w14:textId="77777777" w:rsidTr="00AB249A">
        <w:trPr>
          <w:trHeight w:val="288"/>
        </w:trPr>
        <w:tc>
          <w:tcPr>
            <w:tcW w:w="3261" w:type="dxa"/>
            <w:tcBorders>
              <w:top w:val="nil"/>
              <w:left w:val="nil"/>
              <w:bottom w:val="nil"/>
              <w:right w:val="nil"/>
            </w:tcBorders>
            <w:noWrap/>
            <w:vAlign w:val="bottom"/>
            <w:hideMark/>
          </w:tcPr>
          <w:p w14:paraId="3D3CBF84"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L</w:t>
            </w:r>
            <w:r>
              <w:rPr>
                <w:i/>
                <w:iCs/>
                <w:color w:val="000000"/>
                <w:sz w:val="22"/>
                <w:szCs w:val="22"/>
                <w:lang w:eastAsia="pt-BR"/>
              </w:rPr>
              <w:t xml:space="preserve">eptodactylus </w:t>
            </w:r>
            <w:r w:rsidRPr="00EF6EC6">
              <w:rPr>
                <w:i/>
                <w:iCs/>
                <w:color w:val="000000"/>
                <w:sz w:val="22"/>
                <w:szCs w:val="22"/>
                <w:lang w:eastAsia="pt-BR"/>
              </w:rPr>
              <w:t>longirostris</w:t>
            </w:r>
          </w:p>
        </w:tc>
        <w:tc>
          <w:tcPr>
            <w:tcW w:w="425" w:type="dxa"/>
            <w:tcBorders>
              <w:top w:val="nil"/>
              <w:left w:val="nil"/>
              <w:bottom w:val="nil"/>
              <w:right w:val="nil"/>
            </w:tcBorders>
            <w:noWrap/>
            <w:hideMark/>
          </w:tcPr>
          <w:p w14:paraId="5E8BF641"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3A730A8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51.1</w:t>
            </w:r>
          </w:p>
        </w:tc>
        <w:tc>
          <w:tcPr>
            <w:tcW w:w="1134" w:type="dxa"/>
            <w:tcBorders>
              <w:top w:val="nil"/>
              <w:left w:val="nil"/>
              <w:bottom w:val="nil"/>
              <w:right w:val="nil"/>
            </w:tcBorders>
            <w:noWrap/>
            <w:hideMark/>
          </w:tcPr>
          <w:p w14:paraId="6A66F07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118</w:t>
            </w:r>
          </w:p>
        </w:tc>
        <w:tc>
          <w:tcPr>
            <w:tcW w:w="1417" w:type="dxa"/>
            <w:tcBorders>
              <w:top w:val="nil"/>
              <w:left w:val="nil"/>
              <w:bottom w:val="nil"/>
              <w:right w:val="nil"/>
            </w:tcBorders>
            <w:noWrap/>
            <w:hideMark/>
          </w:tcPr>
          <w:p w14:paraId="0A24243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1.84</w:t>
            </w:r>
          </w:p>
        </w:tc>
        <w:tc>
          <w:tcPr>
            <w:tcW w:w="1326" w:type="dxa"/>
            <w:tcBorders>
              <w:top w:val="nil"/>
              <w:left w:val="nil"/>
              <w:bottom w:val="nil"/>
              <w:right w:val="nil"/>
            </w:tcBorders>
          </w:tcPr>
          <w:p w14:paraId="278EAFD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30</w:t>
            </w:r>
          </w:p>
        </w:tc>
        <w:tc>
          <w:tcPr>
            <w:tcW w:w="146" w:type="dxa"/>
            <w:tcBorders>
              <w:top w:val="nil"/>
              <w:left w:val="nil"/>
              <w:bottom w:val="nil"/>
              <w:right w:val="nil"/>
            </w:tcBorders>
          </w:tcPr>
          <w:p w14:paraId="27FCC517"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2721D21B" w14:textId="6AE903AC" w:rsidR="00156290" w:rsidRPr="00EF6EC6" w:rsidRDefault="00672486" w:rsidP="00BA2ECD">
            <w:pPr>
              <w:spacing w:line="240" w:lineRule="auto"/>
              <w:rPr>
                <w:color w:val="000000"/>
                <w:sz w:val="22"/>
                <w:szCs w:val="22"/>
                <w:lang w:eastAsia="pt-BR"/>
              </w:rPr>
            </w:pPr>
            <w:r>
              <w:rPr>
                <w:color w:val="000000"/>
                <w:sz w:val="22"/>
                <w:szCs w:val="22"/>
                <w:lang w:eastAsia="pt-BR"/>
              </w:rPr>
              <w:t>S</w:t>
            </w:r>
            <w:r w:rsidR="00156290" w:rsidRPr="00EF6EC6">
              <w:rPr>
                <w:color w:val="000000"/>
                <w:sz w:val="22"/>
                <w:szCs w:val="22"/>
                <w:lang w:eastAsia="pt-BR"/>
              </w:rPr>
              <w:t>emiterrestrial</w:t>
            </w:r>
          </w:p>
        </w:tc>
      </w:tr>
      <w:tr w:rsidR="00156290" w:rsidRPr="00EF6EC6" w14:paraId="787E0595" w14:textId="77777777" w:rsidTr="00AB249A">
        <w:trPr>
          <w:trHeight w:val="288"/>
        </w:trPr>
        <w:tc>
          <w:tcPr>
            <w:tcW w:w="3261" w:type="dxa"/>
            <w:tcBorders>
              <w:top w:val="nil"/>
              <w:left w:val="nil"/>
              <w:bottom w:val="nil"/>
              <w:right w:val="nil"/>
            </w:tcBorders>
            <w:noWrap/>
            <w:vAlign w:val="bottom"/>
            <w:hideMark/>
          </w:tcPr>
          <w:p w14:paraId="5151EB50"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L</w:t>
            </w:r>
            <w:r>
              <w:rPr>
                <w:i/>
                <w:iCs/>
                <w:color w:val="000000"/>
                <w:sz w:val="22"/>
                <w:szCs w:val="22"/>
                <w:lang w:eastAsia="pt-BR"/>
              </w:rPr>
              <w:t xml:space="preserve">eptodactylus </w:t>
            </w:r>
            <w:r w:rsidRPr="00EF6EC6">
              <w:rPr>
                <w:i/>
                <w:iCs/>
                <w:color w:val="000000"/>
                <w:sz w:val="22"/>
                <w:szCs w:val="22"/>
                <w:lang w:eastAsia="pt-BR"/>
              </w:rPr>
              <w:t>mystaceus</w:t>
            </w:r>
          </w:p>
        </w:tc>
        <w:tc>
          <w:tcPr>
            <w:tcW w:w="425" w:type="dxa"/>
            <w:tcBorders>
              <w:top w:val="nil"/>
              <w:left w:val="nil"/>
              <w:bottom w:val="nil"/>
              <w:right w:val="nil"/>
            </w:tcBorders>
            <w:noWrap/>
            <w:hideMark/>
          </w:tcPr>
          <w:p w14:paraId="4EBD3F91"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4D3C7FE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46.55</w:t>
            </w:r>
          </w:p>
        </w:tc>
        <w:tc>
          <w:tcPr>
            <w:tcW w:w="1134" w:type="dxa"/>
            <w:tcBorders>
              <w:top w:val="nil"/>
              <w:left w:val="nil"/>
              <w:bottom w:val="nil"/>
              <w:right w:val="nil"/>
            </w:tcBorders>
            <w:noWrap/>
            <w:hideMark/>
          </w:tcPr>
          <w:p w14:paraId="2503C62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482</w:t>
            </w:r>
          </w:p>
        </w:tc>
        <w:tc>
          <w:tcPr>
            <w:tcW w:w="1417" w:type="dxa"/>
            <w:tcBorders>
              <w:top w:val="nil"/>
              <w:left w:val="nil"/>
              <w:bottom w:val="nil"/>
              <w:right w:val="nil"/>
            </w:tcBorders>
            <w:noWrap/>
            <w:hideMark/>
          </w:tcPr>
          <w:p w14:paraId="1CD52B4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1.38</w:t>
            </w:r>
          </w:p>
        </w:tc>
        <w:tc>
          <w:tcPr>
            <w:tcW w:w="1326" w:type="dxa"/>
            <w:tcBorders>
              <w:top w:val="nil"/>
              <w:left w:val="nil"/>
              <w:bottom w:val="nil"/>
              <w:right w:val="nil"/>
            </w:tcBorders>
          </w:tcPr>
          <w:p w14:paraId="38E9C7E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30</w:t>
            </w:r>
          </w:p>
        </w:tc>
        <w:tc>
          <w:tcPr>
            <w:tcW w:w="146" w:type="dxa"/>
            <w:tcBorders>
              <w:top w:val="nil"/>
              <w:left w:val="nil"/>
              <w:bottom w:val="nil"/>
              <w:right w:val="nil"/>
            </w:tcBorders>
          </w:tcPr>
          <w:p w14:paraId="7BA636CA"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3290CFBB" w14:textId="083ED779" w:rsidR="00156290" w:rsidRPr="00EF6EC6" w:rsidRDefault="00672486" w:rsidP="00BA2ECD">
            <w:pPr>
              <w:spacing w:line="240" w:lineRule="auto"/>
              <w:rPr>
                <w:color w:val="000000"/>
                <w:sz w:val="22"/>
                <w:szCs w:val="22"/>
                <w:lang w:eastAsia="pt-BR"/>
              </w:rPr>
            </w:pPr>
            <w:r>
              <w:rPr>
                <w:color w:val="000000"/>
                <w:sz w:val="22"/>
                <w:szCs w:val="22"/>
                <w:lang w:eastAsia="pt-BR"/>
              </w:rPr>
              <w:t>S</w:t>
            </w:r>
            <w:r w:rsidR="00156290" w:rsidRPr="00EF6EC6">
              <w:rPr>
                <w:color w:val="000000"/>
                <w:sz w:val="22"/>
                <w:szCs w:val="22"/>
                <w:lang w:eastAsia="pt-BR"/>
              </w:rPr>
              <w:t>emiterrestrial**</w:t>
            </w:r>
          </w:p>
        </w:tc>
      </w:tr>
      <w:tr w:rsidR="00156290" w:rsidRPr="00EF6EC6" w14:paraId="46D7D588" w14:textId="77777777" w:rsidTr="00AB249A">
        <w:trPr>
          <w:trHeight w:val="288"/>
        </w:trPr>
        <w:tc>
          <w:tcPr>
            <w:tcW w:w="3261" w:type="dxa"/>
            <w:tcBorders>
              <w:top w:val="nil"/>
              <w:left w:val="nil"/>
              <w:bottom w:val="nil"/>
              <w:right w:val="nil"/>
            </w:tcBorders>
            <w:noWrap/>
            <w:vAlign w:val="bottom"/>
            <w:hideMark/>
          </w:tcPr>
          <w:p w14:paraId="15A91E5E"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L</w:t>
            </w:r>
            <w:r>
              <w:rPr>
                <w:i/>
                <w:iCs/>
                <w:color w:val="000000"/>
                <w:sz w:val="22"/>
                <w:szCs w:val="22"/>
                <w:lang w:eastAsia="pt-BR"/>
              </w:rPr>
              <w:t xml:space="preserve">eptodactylus </w:t>
            </w:r>
            <w:r w:rsidRPr="00EF6EC6">
              <w:rPr>
                <w:i/>
                <w:iCs/>
                <w:color w:val="000000"/>
                <w:sz w:val="22"/>
                <w:szCs w:val="22"/>
                <w:lang w:eastAsia="pt-BR"/>
              </w:rPr>
              <w:t>pentadactylus</w:t>
            </w:r>
          </w:p>
        </w:tc>
        <w:tc>
          <w:tcPr>
            <w:tcW w:w="425" w:type="dxa"/>
            <w:tcBorders>
              <w:top w:val="nil"/>
              <w:left w:val="nil"/>
              <w:bottom w:val="nil"/>
              <w:right w:val="nil"/>
            </w:tcBorders>
            <w:noWrap/>
            <w:hideMark/>
          </w:tcPr>
          <w:p w14:paraId="13FEABBB"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nil"/>
              <w:right w:val="nil"/>
            </w:tcBorders>
            <w:noWrap/>
            <w:hideMark/>
          </w:tcPr>
          <w:p w14:paraId="2C0EE586"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143.08</w:t>
            </w:r>
          </w:p>
        </w:tc>
        <w:tc>
          <w:tcPr>
            <w:tcW w:w="1134" w:type="dxa"/>
            <w:tcBorders>
              <w:top w:val="nil"/>
              <w:left w:val="nil"/>
              <w:bottom w:val="nil"/>
              <w:right w:val="nil"/>
            </w:tcBorders>
            <w:noWrap/>
            <w:hideMark/>
          </w:tcPr>
          <w:p w14:paraId="52880F2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888</w:t>
            </w:r>
          </w:p>
        </w:tc>
        <w:tc>
          <w:tcPr>
            <w:tcW w:w="1417" w:type="dxa"/>
            <w:tcBorders>
              <w:top w:val="nil"/>
              <w:left w:val="nil"/>
              <w:bottom w:val="nil"/>
              <w:right w:val="nil"/>
            </w:tcBorders>
            <w:noWrap/>
            <w:hideMark/>
          </w:tcPr>
          <w:p w14:paraId="48BB5F2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2.18</w:t>
            </w:r>
          </w:p>
        </w:tc>
        <w:tc>
          <w:tcPr>
            <w:tcW w:w="1326" w:type="dxa"/>
            <w:tcBorders>
              <w:top w:val="nil"/>
              <w:left w:val="nil"/>
              <w:bottom w:val="nil"/>
              <w:right w:val="nil"/>
            </w:tcBorders>
          </w:tcPr>
          <w:p w14:paraId="573F512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30</w:t>
            </w:r>
          </w:p>
        </w:tc>
        <w:tc>
          <w:tcPr>
            <w:tcW w:w="146" w:type="dxa"/>
            <w:tcBorders>
              <w:top w:val="nil"/>
              <w:left w:val="nil"/>
              <w:bottom w:val="nil"/>
              <w:right w:val="nil"/>
            </w:tcBorders>
          </w:tcPr>
          <w:p w14:paraId="331874FF"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4C4D26D7" w14:textId="6DDCE557" w:rsidR="00156290" w:rsidRPr="00EF6EC6" w:rsidRDefault="00672486" w:rsidP="00BA2ECD">
            <w:pPr>
              <w:spacing w:line="240" w:lineRule="auto"/>
              <w:rPr>
                <w:color w:val="000000"/>
                <w:sz w:val="22"/>
                <w:szCs w:val="22"/>
                <w:lang w:eastAsia="pt-BR"/>
              </w:rPr>
            </w:pPr>
            <w:r>
              <w:rPr>
                <w:color w:val="000000"/>
                <w:sz w:val="22"/>
                <w:szCs w:val="22"/>
                <w:lang w:eastAsia="pt-BR"/>
              </w:rPr>
              <w:t>S</w:t>
            </w:r>
            <w:r w:rsidR="00156290" w:rsidRPr="00EF6EC6">
              <w:rPr>
                <w:color w:val="000000"/>
                <w:sz w:val="22"/>
                <w:szCs w:val="22"/>
                <w:lang w:eastAsia="pt-BR"/>
              </w:rPr>
              <w:t>emiterrestrial**</w:t>
            </w:r>
          </w:p>
        </w:tc>
      </w:tr>
      <w:tr w:rsidR="00156290" w:rsidRPr="00EF6EC6" w14:paraId="69A846C7" w14:textId="77777777" w:rsidTr="00AB249A">
        <w:trPr>
          <w:trHeight w:val="288"/>
        </w:trPr>
        <w:tc>
          <w:tcPr>
            <w:tcW w:w="3261" w:type="dxa"/>
            <w:tcBorders>
              <w:top w:val="nil"/>
              <w:left w:val="nil"/>
              <w:bottom w:val="nil"/>
              <w:right w:val="nil"/>
            </w:tcBorders>
            <w:noWrap/>
            <w:vAlign w:val="bottom"/>
            <w:hideMark/>
          </w:tcPr>
          <w:p w14:paraId="61278A8F"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L</w:t>
            </w:r>
            <w:r>
              <w:rPr>
                <w:i/>
                <w:iCs/>
                <w:color w:val="000000"/>
                <w:sz w:val="22"/>
                <w:szCs w:val="22"/>
                <w:lang w:eastAsia="pt-BR"/>
              </w:rPr>
              <w:t xml:space="preserve">eptodactylus </w:t>
            </w:r>
            <w:r w:rsidRPr="00EF6EC6">
              <w:rPr>
                <w:i/>
                <w:iCs/>
                <w:color w:val="000000"/>
                <w:sz w:val="22"/>
                <w:szCs w:val="22"/>
                <w:lang w:eastAsia="pt-BR"/>
              </w:rPr>
              <w:t>petersii</w:t>
            </w:r>
          </w:p>
        </w:tc>
        <w:tc>
          <w:tcPr>
            <w:tcW w:w="425" w:type="dxa"/>
            <w:tcBorders>
              <w:top w:val="nil"/>
              <w:left w:val="nil"/>
              <w:bottom w:val="nil"/>
              <w:right w:val="nil"/>
            </w:tcBorders>
            <w:noWrap/>
            <w:hideMark/>
          </w:tcPr>
          <w:p w14:paraId="44FB8D1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5</w:t>
            </w:r>
          </w:p>
        </w:tc>
        <w:tc>
          <w:tcPr>
            <w:tcW w:w="1495" w:type="dxa"/>
            <w:tcBorders>
              <w:top w:val="nil"/>
              <w:left w:val="nil"/>
              <w:bottom w:val="nil"/>
              <w:right w:val="nil"/>
            </w:tcBorders>
            <w:noWrap/>
            <w:hideMark/>
          </w:tcPr>
          <w:p w14:paraId="01601F2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46.85</w:t>
            </w:r>
          </w:p>
        </w:tc>
        <w:tc>
          <w:tcPr>
            <w:tcW w:w="1134" w:type="dxa"/>
            <w:tcBorders>
              <w:top w:val="nil"/>
              <w:left w:val="nil"/>
              <w:bottom w:val="nil"/>
              <w:right w:val="nil"/>
            </w:tcBorders>
            <w:noWrap/>
            <w:hideMark/>
          </w:tcPr>
          <w:p w14:paraId="5F9790FA"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2456</w:t>
            </w:r>
          </w:p>
        </w:tc>
        <w:tc>
          <w:tcPr>
            <w:tcW w:w="1417" w:type="dxa"/>
            <w:tcBorders>
              <w:top w:val="nil"/>
              <w:left w:val="nil"/>
              <w:bottom w:val="nil"/>
              <w:right w:val="nil"/>
            </w:tcBorders>
            <w:noWrap/>
            <w:hideMark/>
          </w:tcPr>
          <w:p w14:paraId="54A1AC0C"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0.79</w:t>
            </w:r>
          </w:p>
        </w:tc>
        <w:tc>
          <w:tcPr>
            <w:tcW w:w="1326" w:type="dxa"/>
            <w:tcBorders>
              <w:top w:val="nil"/>
              <w:left w:val="nil"/>
              <w:bottom w:val="nil"/>
              <w:right w:val="nil"/>
            </w:tcBorders>
          </w:tcPr>
          <w:p w14:paraId="59523CDF"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28</w:t>
            </w:r>
          </w:p>
        </w:tc>
        <w:tc>
          <w:tcPr>
            <w:tcW w:w="146" w:type="dxa"/>
            <w:tcBorders>
              <w:top w:val="nil"/>
              <w:left w:val="nil"/>
              <w:bottom w:val="nil"/>
              <w:right w:val="nil"/>
            </w:tcBorders>
          </w:tcPr>
          <w:p w14:paraId="42F62229"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77894EFD" w14:textId="4E573723" w:rsidR="00156290" w:rsidRPr="00EF6EC6" w:rsidRDefault="00672486" w:rsidP="00BA2ECD">
            <w:pPr>
              <w:spacing w:line="240" w:lineRule="auto"/>
              <w:rPr>
                <w:color w:val="000000"/>
                <w:sz w:val="22"/>
                <w:szCs w:val="22"/>
                <w:lang w:eastAsia="pt-BR"/>
              </w:rPr>
            </w:pPr>
            <w:r>
              <w:rPr>
                <w:color w:val="000000"/>
                <w:sz w:val="22"/>
                <w:szCs w:val="22"/>
                <w:lang w:eastAsia="pt-BR"/>
              </w:rPr>
              <w:t>S</w:t>
            </w:r>
            <w:r w:rsidR="00156290" w:rsidRPr="00EF6EC6">
              <w:rPr>
                <w:color w:val="000000"/>
                <w:sz w:val="22"/>
                <w:szCs w:val="22"/>
                <w:lang w:eastAsia="pt-BR"/>
              </w:rPr>
              <w:t>emiterrestrial**</w:t>
            </w:r>
          </w:p>
        </w:tc>
      </w:tr>
      <w:tr w:rsidR="00156290" w:rsidRPr="00EF6EC6" w14:paraId="64EC5153" w14:textId="77777777" w:rsidTr="00AB249A">
        <w:trPr>
          <w:trHeight w:val="288"/>
        </w:trPr>
        <w:tc>
          <w:tcPr>
            <w:tcW w:w="3261" w:type="dxa"/>
            <w:tcBorders>
              <w:top w:val="nil"/>
              <w:left w:val="nil"/>
              <w:bottom w:val="nil"/>
              <w:right w:val="nil"/>
            </w:tcBorders>
            <w:noWrap/>
            <w:vAlign w:val="bottom"/>
            <w:hideMark/>
          </w:tcPr>
          <w:p w14:paraId="77B03EB2"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Microhylidae</w:t>
            </w:r>
          </w:p>
        </w:tc>
        <w:tc>
          <w:tcPr>
            <w:tcW w:w="425" w:type="dxa"/>
            <w:tcBorders>
              <w:top w:val="nil"/>
              <w:left w:val="nil"/>
              <w:bottom w:val="nil"/>
              <w:right w:val="nil"/>
            </w:tcBorders>
            <w:noWrap/>
            <w:hideMark/>
          </w:tcPr>
          <w:p w14:paraId="3F621CEA"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31FC065D"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2C8CF0F5"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3604B24F"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6D39493A"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49BB2FAE"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2D20F88F" w14:textId="77777777" w:rsidR="00156290" w:rsidRPr="00EF6EC6" w:rsidRDefault="00156290" w:rsidP="00BA2ECD">
            <w:pPr>
              <w:spacing w:line="240" w:lineRule="auto"/>
              <w:rPr>
                <w:sz w:val="20"/>
                <w:szCs w:val="20"/>
                <w:lang w:eastAsia="pt-BR"/>
              </w:rPr>
            </w:pPr>
          </w:p>
        </w:tc>
      </w:tr>
      <w:tr w:rsidR="00156290" w:rsidRPr="00EF6EC6" w14:paraId="382E32C2" w14:textId="77777777" w:rsidTr="00AB249A">
        <w:trPr>
          <w:trHeight w:val="288"/>
        </w:trPr>
        <w:tc>
          <w:tcPr>
            <w:tcW w:w="3261" w:type="dxa"/>
            <w:tcBorders>
              <w:top w:val="nil"/>
              <w:left w:val="nil"/>
              <w:bottom w:val="nil"/>
              <w:right w:val="nil"/>
            </w:tcBorders>
            <w:noWrap/>
            <w:vAlign w:val="bottom"/>
            <w:hideMark/>
          </w:tcPr>
          <w:p w14:paraId="58F8D303"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C</w:t>
            </w:r>
            <w:r>
              <w:rPr>
                <w:i/>
                <w:iCs/>
                <w:color w:val="000000"/>
                <w:sz w:val="22"/>
                <w:szCs w:val="22"/>
                <w:lang w:eastAsia="pt-BR"/>
              </w:rPr>
              <w:t xml:space="preserve">hiasmocleis </w:t>
            </w:r>
            <w:r w:rsidRPr="00EF6EC6">
              <w:rPr>
                <w:i/>
                <w:iCs/>
                <w:color w:val="000000"/>
                <w:sz w:val="22"/>
                <w:szCs w:val="22"/>
                <w:lang w:eastAsia="pt-BR"/>
              </w:rPr>
              <w:t>hudsoni</w:t>
            </w:r>
          </w:p>
        </w:tc>
        <w:tc>
          <w:tcPr>
            <w:tcW w:w="425" w:type="dxa"/>
            <w:tcBorders>
              <w:top w:val="nil"/>
              <w:left w:val="nil"/>
              <w:bottom w:val="nil"/>
              <w:right w:val="nil"/>
            </w:tcBorders>
            <w:noWrap/>
            <w:hideMark/>
          </w:tcPr>
          <w:p w14:paraId="5CC40F93"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68967369"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23.9</w:t>
            </w:r>
          </w:p>
        </w:tc>
        <w:tc>
          <w:tcPr>
            <w:tcW w:w="1134" w:type="dxa"/>
            <w:tcBorders>
              <w:top w:val="nil"/>
              <w:left w:val="nil"/>
              <w:bottom w:val="nil"/>
              <w:right w:val="nil"/>
            </w:tcBorders>
            <w:noWrap/>
            <w:hideMark/>
          </w:tcPr>
          <w:p w14:paraId="6ED66A6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297</w:t>
            </w:r>
          </w:p>
        </w:tc>
        <w:tc>
          <w:tcPr>
            <w:tcW w:w="1417" w:type="dxa"/>
            <w:tcBorders>
              <w:top w:val="nil"/>
              <w:left w:val="nil"/>
              <w:bottom w:val="nil"/>
              <w:right w:val="nil"/>
            </w:tcBorders>
            <w:noWrap/>
            <w:hideMark/>
          </w:tcPr>
          <w:p w14:paraId="32BC8A1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1.07</w:t>
            </w:r>
          </w:p>
        </w:tc>
        <w:tc>
          <w:tcPr>
            <w:tcW w:w="1326" w:type="dxa"/>
            <w:tcBorders>
              <w:top w:val="nil"/>
              <w:left w:val="nil"/>
              <w:bottom w:val="nil"/>
              <w:right w:val="nil"/>
            </w:tcBorders>
          </w:tcPr>
          <w:p w14:paraId="0609A53E"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w:t>
            </w:r>
          </w:p>
        </w:tc>
        <w:tc>
          <w:tcPr>
            <w:tcW w:w="146" w:type="dxa"/>
            <w:tcBorders>
              <w:top w:val="nil"/>
              <w:left w:val="nil"/>
              <w:bottom w:val="nil"/>
              <w:right w:val="nil"/>
            </w:tcBorders>
          </w:tcPr>
          <w:p w14:paraId="3B14E0B0"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2AFC9D60" w14:textId="02EB0F5D" w:rsidR="00156290" w:rsidRPr="00EF6EC6" w:rsidRDefault="00672486" w:rsidP="00BA2ECD">
            <w:pPr>
              <w:spacing w:line="240" w:lineRule="auto"/>
              <w:rPr>
                <w:color w:val="000000"/>
                <w:sz w:val="22"/>
                <w:szCs w:val="22"/>
                <w:lang w:eastAsia="pt-BR"/>
              </w:rPr>
            </w:pPr>
            <w:r>
              <w:rPr>
                <w:color w:val="000000"/>
                <w:sz w:val="22"/>
                <w:szCs w:val="22"/>
                <w:lang w:eastAsia="pt-BR"/>
              </w:rPr>
              <w:t>A</w:t>
            </w:r>
            <w:r w:rsidR="00156290" w:rsidRPr="00EF6EC6">
              <w:rPr>
                <w:color w:val="000000"/>
                <w:sz w:val="22"/>
                <w:szCs w:val="22"/>
                <w:lang w:eastAsia="pt-BR"/>
              </w:rPr>
              <w:t>quatic</w:t>
            </w:r>
          </w:p>
        </w:tc>
      </w:tr>
      <w:tr w:rsidR="00156290" w:rsidRPr="00EF6EC6" w14:paraId="2CFEF2C1" w14:textId="77777777" w:rsidTr="00AB249A">
        <w:trPr>
          <w:trHeight w:val="288"/>
        </w:trPr>
        <w:tc>
          <w:tcPr>
            <w:tcW w:w="3261" w:type="dxa"/>
            <w:tcBorders>
              <w:top w:val="nil"/>
              <w:left w:val="nil"/>
              <w:bottom w:val="nil"/>
              <w:right w:val="nil"/>
            </w:tcBorders>
            <w:noWrap/>
            <w:vAlign w:val="bottom"/>
            <w:hideMark/>
          </w:tcPr>
          <w:p w14:paraId="5F5E0FDF"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Pipidae</w:t>
            </w:r>
          </w:p>
        </w:tc>
        <w:tc>
          <w:tcPr>
            <w:tcW w:w="425" w:type="dxa"/>
            <w:tcBorders>
              <w:top w:val="nil"/>
              <w:left w:val="nil"/>
              <w:bottom w:val="nil"/>
              <w:right w:val="nil"/>
            </w:tcBorders>
            <w:noWrap/>
            <w:hideMark/>
          </w:tcPr>
          <w:p w14:paraId="3693BE38"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5CF54CDF"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499301BE"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27B6C418"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298DA00A"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394178E0"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1FC6E9AA" w14:textId="77777777" w:rsidR="00156290" w:rsidRPr="00EF6EC6" w:rsidRDefault="00156290" w:rsidP="00BA2ECD">
            <w:pPr>
              <w:spacing w:line="240" w:lineRule="auto"/>
              <w:rPr>
                <w:sz w:val="20"/>
                <w:szCs w:val="20"/>
                <w:lang w:eastAsia="pt-BR"/>
              </w:rPr>
            </w:pPr>
          </w:p>
        </w:tc>
      </w:tr>
      <w:tr w:rsidR="00156290" w:rsidRPr="00EF6EC6" w14:paraId="563419AB" w14:textId="77777777" w:rsidTr="00AB249A">
        <w:trPr>
          <w:trHeight w:val="288"/>
        </w:trPr>
        <w:tc>
          <w:tcPr>
            <w:tcW w:w="3261" w:type="dxa"/>
            <w:tcBorders>
              <w:top w:val="nil"/>
              <w:left w:val="nil"/>
              <w:bottom w:val="nil"/>
              <w:right w:val="nil"/>
            </w:tcBorders>
            <w:noWrap/>
            <w:vAlign w:val="bottom"/>
            <w:hideMark/>
          </w:tcPr>
          <w:p w14:paraId="4BB3A157"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P</w:t>
            </w:r>
            <w:r>
              <w:rPr>
                <w:i/>
                <w:iCs/>
                <w:color w:val="000000"/>
                <w:sz w:val="22"/>
                <w:szCs w:val="22"/>
                <w:lang w:eastAsia="pt-BR"/>
              </w:rPr>
              <w:t xml:space="preserve">ipa </w:t>
            </w:r>
            <w:r w:rsidRPr="00EF6EC6">
              <w:rPr>
                <w:i/>
                <w:iCs/>
                <w:color w:val="000000"/>
                <w:sz w:val="22"/>
                <w:szCs w:val="22"/>
                <w:lang w:eastAsia="pt-BR"/>
              </w:rPr>
              <w:t>pipa</w:t>
            </w:r>
          </w:p>
        </w:tc>
        <w:tc>
          <w:tcPr>
            <w:tcW w:w="425" w:type="dxa"/>
            <w:tcBorders>
              <w:top w:val="nil"/>
              <w:left w:val="nil"/>
              <w:bottom w:val="nil"/>
              <w:right w:val="nil"/>
            </w:tcBorders>
            <w:noWrap/>
            <w:hideMark/>
          </w:tcPr>
          <w:p w14:paraId="45416E88"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bottom w:val="nil"/>
              <w:right w:val="nil"/>
            </w:tcBorders>
            <w:noWrap/>
            <w:hideMark/>
          </w:tcPr>
          <w:p w14:paraId="7A3A2EC5"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157.78</w:t>
            </w:r>
          </w:p>
        </w:tc>
        <w:tc>
          <w:tcPr>
            <w:tcW w:w="1134" w:type="dxa"/>
            <w:tcBorders>
              <w:top w:val="nil"/>
              <w:left w:val="nil"/>
              <w:bottom w:val="nil"/>
              <w:right w:val="nil"/>
            </w:tcBorders>
            <w:noWrap/>
            <w:hideMark/>
          </w:tcPr>
          <w:p w14:paraId="252133D4"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247</w:t>
            </w:r>
          </w:p>
        </w:tc>
        <w:tc>
          <w:tcPr>
            <w:tcW w:w="1417" w:type="dxa"/>
            <w:tcBorders>
              <w:top w:val="nil"/>
              <w:left w:val="nil"/>
              <w:bottom w:val="nil"/>
              <w:right w:val="nil"/>
            </w:tcBorders>
            <w:noWrap/>
            <w:hideMark/>
          </w:tcPr>
          <w:p w14:paraId="05CE1407"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3.46</w:t>
            </w:r>
          </w:p>
        </w:tc>
        <w:tc>
          <w:tcPr>
            <w:tcW w:w="1326" w:type="dxa"/>
            <w:tcBorders>
              <w:top w:val="nil"/>
              <w:left w:val="nil"/>
              <w:bottom w:val="nil"/>
              <w:right w:val="nil"/>
            </w:tcBorders>
          </w:tcPr>
          <w:p w14:paraId="4DE2F302" w14:textId="77777777" w:rsidR="00156290" w:rsidRPr="00EF6EC6" w:rsidRDefault="00156290" w:rsidP="00BA2ECD">
            <w:pPr>
              <w:spacing w:line="240" w:lineRule="auto"/>
              <w:rPr>
                <w:color w:val="000000"/>
                <w:sz w:val="22"/>
                <w:szCs w:val="22"/>
                <w:lang w:eastAsia="pt-BR"/>
              </w:rPr>
            </w:pPr>
            <w:r w:rsidRPr="00EF6EC6">
              <w:rPr>
                <w:color w:val="000000"/>
                <w:sz w:val="22"/>
                <w:szCs w:val="22"/>
                <w:lang w:eastAsia="pt-BR"/>
              </w:rPr>
              <w:t>23*</w:t>
            </w:r>
          </w:p>
        </w:tc>
        <w:tc>
          <w:tcPr>
            <w:tcW w:w="146" w:type="dxa"/>
            <w:tcBorders>
              <w:top w:val="nil"/>
              <w:left w:val="nil"/>
              <w:bottom w:val="nil"/>
              <w:right w:val="nil"/>
            </w:tcBorders>
          </w:tcPr>
          <w:p w14:paraId="169182D9" w14:textId="77777777" w:rsidR="00156290" w:rsidRPr="00EF6EC6" w:rsidRDefault="00156290" w:rsidP="00BA2ECD">
            <w:pPr>
              <w:spacing w:line="240" w:lineRule="auto"/>
              <w:rPr>
                <w:color w:val="000000"/>
                <w:sz w:val="22"/>
                <w:szCs w:val="22"/>
                <w:lang w:eastAsia="pt-BR"/>
              </w:rPr>
            </w:pPr>
          </w:p>
        </w:tc>
        <w:tc>
          <w:tcPr>
            <w:tcW w:w="1741" w:type="dxa"/>
            <w:tcBorders>
              <w:top w:val="nil"/>
              <w:left w:val="nil"/>
              <w:bottom w:val="nil"/>
              <w:right w:val="nil"/>
            </w:tcBorders>
            <w:noWrap/>
            <w:hideMark/>
          </w:tcPr>
          <w:p w14:paraId="6755809E" w14:textId="0EB90781" w:rsidR="00156290" w:rsidRPr="00EF6EC6" w:rsidRDefault="00672486" w:rsidP="00BA2ECD">
            <w:pPr>
              <w:spacing w:line="240" w:lineRule="auto"/>
              <w:rPr>
                <w:color w:val="000000"/>
                <w:sz w:val="22"/>
                <w:szCs w:val="22"/>
                <w:lang w:eastAsia="pt-BR"/>
              </w:rPr>
            </w:pPr>
            <w:r>
              <w:rPr>
                <w:color w:val="000000"/>
                <w:sz w:val="22"/>
                <w:szCs w:val="22"/>
                <w:lang w:eastAsia="pt-BR"/>
              </w:rPr>
              <w:t>D</w:t>
            </w:r>
            <w:r w:rsidR="00156290" w:rsidRPr="00EF6EC6">
              <w:rPr>
                <w:color w:val="000000"/>
                <w:sz w:val="22"/>
                <w:szCs w:val="22"/>
                <w:lang w:eastAsia="pt-BR"/>
              </w:rPr>
              <w:t>irect**</w:t>
            </w:r>
          </w:p>
        </w:tc>
      </w:tr>
      <w:tr w:rsidR="00156290" w:rsidRPr="00EF6EC6" w14:paraId="0234183B" w14:textId="77777777" w:rsidTr="00AB249A">
        <w:trPr>
          <w:trHeight w:val="288"/>
        </w:trPr>
        <w:tc>
          <w:tcPr>
            <w:tcW w:w="3261" w:type="dxa"/>
            <w:tcBorders>
              <w:top w:val="nil"/>
              <w:left w:val="nil"/>
              <w:bottom w:val="nil"/>
              <w:right w:val="nil"/>
            </w:tcBorders>
            <w:noWrap/>
            <w:vAlign w:val="bottom"/>
            <w:hideMark/>
          </w:tcPr>
          <w:p w14:paraId="27C9A105" w14:textId="77777777" w:rsidR="00156290" w:rsidRPr="00EF6EC6" w:rsidRDefault="00156290" w:rsidP="00BA2ECD">
            <w:pPr>
              <w:spacing w:line="240" w:lineRule="auto"/>
              <w:rPr>
                <w:b/>
                <w:bCs/>
                <w:color w:val="000000"/>
                <w:sz w:val="22"/>
                <w:szCs w:val="22"/>
                <w:lang w:eastAsia="pt-BR"/>
              </w:rPr>
            </w:pPr>
            <w:r w:rsidRPr="00EF6EC6">
              <w:rPr>
                <w:b/>
                <w:bCs/>
                <w:color w:val="000000"/>
                <w:sz w:val="22"/>
                <w:szCs w:val="22"/>
                <w:lang w:eastAsia="pt-BR"/>
              </w:rPr>
              <w:t>Strabomantidae</w:t>
            </w:r>
          </w:p>
        </w:tc>
        <w:tc>
          <w:tcPr>
            <w:tcW w:w="425" w:type="dxa"/>
            <w:tcBorders>
              <w:top w:val="nil"/>
              <w:left w:val="nil"/>
              <w:bottom w:val="nil"/>
              <w:right w:val="nil"/>
            </w:tcBorders>
            <w:noWrap/>
            <w:hideMark/>
          </w:tcPr>
          <w:p w14:paraId="7D3305DE" w14:textId="77777777" w:rsidR="00156290" w:rsidRPr="00EF6EC6" w:rsidRDefault="00156290" w:rsidP="00BA2ECD">
            <w:pPr>
              <w:spacing w:line="240" w:lineRule="auto"/>
              <w:rPr>
                <w:sz w:val="20"/>
                <w:szCs w:val="20"/>
                <w:lang w:eastAsia="pt-BR"/>
              </w:rPr>
            </w:pPr>
          </w:p>
        </w:tc>
        <w:tc>
          <w:tcPr>
            <w:tcW w:w="1495" w:type="dxa"/>
            <w:tcBorders>
              <w:top w:val="nil"/>
              <w:left w:val="nil"/>
              <w:bottom w:val="nil"/>
              <w:right w:val="nil"/>
            </w:tcBorders>
            <w:noWrap/>
            <w:hideMark/>
          </w:tcPr>
          <w:p w14:paraId="297519AC" w14:textId="77777777" w:rsidR="00156290" w:rsidRPr="00EF6EC6" w:rsidRDefault="00156290" w:rsidP="00BA2ECD">
            <w:pPr>
              <w:spacing w:line="240" w:lineRule="auto"/>
              <w:rPr>
                <w:sz w:val="20"/>
                <w:szCs w:val="20"/>
                <w:lang w:eastAsia="pt-BR"/>
              </w:rPr>
            </w:pPr>
          </w:p>
        </w:tc>
        <w:tc>
          <w:tcPr>
            <w:tcW w:w="1134" w:type="dxa"/>
            <w:tcBorders>
              <w:top w:val="nil"/>
              <w:left w:val="nil"/>
              <w:bottom w:val="nil"/>
              <w:right w:val="nil"/>
            </w:tcBorders>
            <w:noWrap/>
            <w:hideMark/>
          </w:tcPr>
          <w:p w14:paraId="0C66B76D" w14:textId="77777777" w:rsidR="00156290" w:rsidRPr="00EF6EC6" w:rsidRDefault="00156290" w:rsidP="00BA2ECD">
            <w:pPr>
              <w:spacing w:line="240" w:lineRule="auto"/>
              <w:rPr>
                <w:sz w:val="20"/>
                <w:szCs w:val="20"/>
                <w:lang w:eastAsia="pt-BR"/>
              </w:rPr>
            </w:pPr>
          </w:p>
        </w:tc>
        <w:tc>
          <w:tcPr>
            <w:tcW w:w="1417" w:type="dxa"/>
            <w:tcBorders>
              <w:top w:val="nil"/>
              <w:left w:val="nil"/>
              <w:bottom w:val="nil"/>
              <w:right w:val="nil"/>
            </w:tcBorders>
            <w:noWrap/>
            <w:hideMark/>
          </w:tcPr>
          <w:p w14:paraId="5B977F34" w14:textId="77777777" w:rsidR="00156290" w:rsidRPr="00EF6EC6" w:rsidRDefault="00156290" w:rsidP="00BA2ECD">
            <w:pPr>
              <w:spacing w:line="240" w:lineRule="auto"/>
              <w:rPr>
                <w:sz w:val="20"/>
                <w:szCs w:val="20"/>
                <w:lang w:eastAsia="pt-BR"/>
              </w:rPr>
            </w:pPr>
          </w:p>
        </w:tc>
        <w:tc>
          <w:tcPr>
            <w:tcW w:w="1326" w:type="dxa"/>
            <w:tcBorders>
              <w:top w:val="nil"/>
              <w:left w:val="nil"/>
              <w:bottom w:val="nil"/>
              <w:right w:val="nil"/>
            </w:tcBorders>
          </w:tcPr>
          <w:p w14:paraId="5DF7C6FB" w14:textId="77777777" w:rsidR="00156290" w:rsidRPr="00EF6EC6" w:rsidRDefault="00156290" w:rsidP="00BA2ECD">
            <w:pPr>
              <w:spacing w:line="240" w:lineRule="auto"/>
              <w:rPr>
                <w:sz w:val="20"/>
                <w:szCs w:val="20"/>
                <w:lang w:eastAsia="pt-BR"/>
              </w:rPr>
            </w:pPr>
          </w:p>
        </w:tc>
        <w:tc>
          <w:tcPr>
            <w:tcW w:w="146" w:type="dxa"/>
            <w:tcBorders>
              <w:top w:val="nil"/>
              <w:left w:val="nil"/>
              <w:bottom w:val="nil"/>
              <w:right w:val="nil"/>
            </w:tcBorders>
          </w:tcPr>
          <w:p w14:paraId="059963E7" w14:textId="77777777" w:rsidR="00156290" w:rsidRPr="00EF6EC6" w:rsidRDefault="00156290" w:rsidP="00BA2ECD">
            <w:pPr>
              <w:spacing w:line="240" w:lineRule="auto"/>
              <w:rPr>
                <w:sz w:val="20"/>
                <w:szCs w:val="20"/>
                <w:lang w:eastAsia="pt-BR"/>
              </w:rPr>
            </w:pPr>
          </w:p>
        </w:tc>
        <w:tc>
          <w:tcPr>
            <w:tcW w:w="1741" w:type="dxa"/>
            <w:tcBorders>
              <w:top w:val="nil"/>
              <w:left w:val="nil"/>
              <w:bottom w:val="nil"/>
              <w:right w:val="nil"/>
            </w:tcBorders>
            <w:noWrap/>
            <w:hideMark/>
          </w:tcPr>
          <w:p w14:paraId="689A4ACA" w14:textId="77777777" w:rsidR="00156290" w:rsidRPr="00EF6EC6" w:rsidRDefault="00156290" w:rsidP="00BA2ECD">
            <w:pPr>
              <w:spacing w:line="240" w:lineRule="auto"/>
              <w:rPr>
                <w:sz w:val="20"/>
                <w:szCs w:val="20"/>
                <w:lang w:eastAsia="pt-BR"/>
              </w:rPr>
            </w:pPr>
          </w:p>
        </w:tc>
      </w:tr>
      <w:tr w:rsidR="00156290" w:rsidRPr="00EF6EC6" w14:paraId="542ED4C4" w14:textId="77777777" w:rsidTr="00AB249A">
        <w:trPr>
          <w:trHeight w:val="288"/>
        </w:trPr>
        <w:tc>
          <w:tcPr>
            <w:tcW w:w="3261" w:type="dxa"/>
            <w:tcBorders>
              <w:top w:val="nil"/>
              <w:left w:val="nil"/>
              <w:right w:val="nil"/>
            </w:tcBorders>
            <w:noWrap/>
            <w:vAlign w:val="bottom"/>
            <w:hideMark/>
          </w:tcPr>
          <w:p w14:paraId="239231AE"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P</w:t>
            </w:r>
            <w:r>
              <w:rPr>
                <w:i/>
                <w:iCs/>
                <w:color w:val="000000"/>
                <w:sz w:val="22"/>
                <w:szCs w:val="22"/>
                <w:lang w:eastAsia="pt-BR"/>
              </w:rPr>
              <w:t xml:space="preserve">ristimantis </w:t>
            </w:r>
            <w:r w:rsidRPr="00EF6EC6">
              <w:rPr>
                <w:i/>
                <w:iCs/>
                <w:color w:val="000000"/>
                <w:sz w:val="22"/>
                <w:szCs w:val="22"/>
                <w:lang w:eastAsia="pt-BR"/>
              </w:rPr>
              <w:t>chiastonotus</w:t>
            </w:r>
          </w:p>
        </w:tc>
        <w:tc>
          <w:tcPr>
            <w:tcW w:w="425" w:type="dxa"/>
            <w:tcBorders>
              <w:top w:val="nil"/>
              <w:left w:val="nil"/>
              <w:right w:val="nil"/>
            </w:tcBorders>
            <w:noWrap/>
            <w:hideMark/>
          </w:tcPr>
          <w:p w14:paraId="3A889410"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2</w:t>
            </w:r>
          </w:p>
        </w:tc>
        <w:tc>
          <w:tcPr>
            <w:tcW w:w="1495" w:type="dxa"/>
            <w:tcBorders>
              <w:top w:val="nil"/>
              <w:left w:val="nil"/>
              <w:right w:val="nil"/>
            </w:tcBorders>
            <w:noWrap/>
            <w:hideMark/>
          </w:tcPr>
          <w:p w14:paraId="24A50EF8"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54.2</w:t>
            </w:r>
          </w:p>
        </w:tc>
        <w:tc>
          <w:tcPr>
            <w:tcW w:w="1134" w:type="dxa"/>
            <w:tcBorders>
              <w:top w:val="nil"/>
              <w:left w:val="nil"/>
              <w:right w:val="nil"/>
            </w:tcBorders>
            <w:noWrap/>
            <w:hideMark/>
          </w:tcPr>
          <w:p w14:paraId="6B3BFBCF"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30</w:t>
            </w:r>
          </w:p>
        </w:tc>
        <w:tc>
          <w:tcPr>
            <w:tcW w:w="1417" w:type="dxa"/>
            <w:tcBorders>
              <w:top w:val="nil"/>
              <w:left w:val="nil"/>
              <w:right w:val="nil"/>
            </w:tcBorders>
            <w:noWrap/>
            <w:hideMark/>
          </w:tcPr>
          <w:p w14:paraId="77382B7B"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3.15</w:t>
            </w:r>
          </w:p>
        </w:tc>
        <w:tc>
          <w:tcPr>
            <w:tcW w:w="1326" w:type="dxa"/>
            <w:tcBorders>
              <w:top w:val="nil"/>
              <w:left w:val="nil"/>
              <w:right w:val="nil"/>
            </w:tcBorders>
          </w:tcPr>
          <w:p w14:paraId="40E9147B"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23*</w:t>
            </w:r>
          </w:p>
        </w:tc>
        <w:tc>
          <w:tcPr>
            <w:tcW w:w="146" w:type="dxa"/>
            <w:tcBorders>
              <w:top w:val="nil"/>
              <w:left w:val="nil"/>
              <w:right w:val="nil"/>
            </w:tcBorders>
          </w:tcPr>
          <w:p w14:paraId="48C383D5" w14:textId="77777777" w:rsidR="00156290" w:rsidRPr="00EF6EC6" w:rsidRDefault="00156290" w:rsidP="00685C06">
            <w:pPr>
              <w:spacing w:line="240" w:lineRule="auto"/>
              <w:rPr>
                <w:color w:val="000000"/>
                <w:sz w:val="22"/>
                <w:szCs w:val="22"/>
                <w:lang w:eastAsia="pt-BR"/>
              </w:rPr>
            </w:pPr>
          </w:p>
        </w:tc>
        <w:tc>
          <w:tcPr>
            <w:tcW w:w="1741" w:type="dxa"/>
            <w:tcBorders>
              <w:top w:val="nil"/>
              <w:left w:val="nil"/>
              <w:right w:val="nil"/>
            </w:tcBorders>
            <w:noWrap/>
            <w:hideMark/>
          </w:tcPr>
          <w:p w14:paraId="0FA5515B" w14:textId="6B61937D" w:rsidR="00156290" w:rsidRPr="00EF6EC6" w:rsidRDefault="00672486" w:rsidP="00685C06">
            <w:pPr>
              <w:spacing w:line="240" w:lineRule="auto"/>
              <w:rPr>
                <w:color w:val="000000"/>
                <w:sz w:val="22"/>
                <w:szCs w:val="22"/>
                <w:lang w:eastAsia="pt-BR"/>
              </w:rPr>
            </w:pPr>
            <w:r>
              <w:rPr>
                <w:color w:val="000000"/>
                <w:sz w:val="22"/>
                <w:szCs w:val="22"/>
                <w:lang w:eastAsia="pt-BR"/>
              </w:rPr>
              <w:t>D</w:t>
            </w:r>
            <w:r w:rsidR="00156290" w:rsidRPr="00EF6EC6">
              <w:rPr>
                <w:color w:val="000000"/>
                <w:sz w:val="22"/>
                <w:szCs w:val="22"/>
                <w:lang w:eastAsia="pt-BR"/>
              </w:rPr>
              <w:t>irect**</w:t>
            </w:r>
          </w:p>
        </w:tc>
      </w:tr>
      <w:tr w:rsidR="00156290" w:rsidRPr="00EF6EC6" w14:paraId="5329DBEA" w14:textId="77777777" w:rsidTr="00AB249A">
        <w:trPr>
          <w:trHeight w:val="288"/>
        </w:trPr>
        <w:tc>
          <w:tcPr>
            <w:tcW w:w="3261" w:type="dxa"/>
            <w:tcBorders>
              <w:top w:val="nil"/>
              <w:left w:val="nil"/>
              <w:bottom w:val="single" w:sz="4" w:space="0" w:color="auto"/>
              <w:right w:val="nil"/>
            </w:tcBorders>
            <w:noWrap/>
            <w:vAlign w:val="bottom"/>
            <w:hideMark/>
          </w:tcPr>
          <w:p w14:paraId="23A552B3" w14:textId="77777777" w:rsidR="00156290" w:rsidRPr="00EF6EC6" w:rsidRDefault="00156290" w:rsidP="00BA2ECD">
            <w:pPr>
              <w:spacing w:line="240" w:lineRule="auto"/>
              <w:rPr>
                <w:i/>
                <w:iCs/>
                <w:color w:val="000000"/>
                <w:sz w:val="22"/>
                <w:szCs w:val="22"/>
                <w:lang w:eastAsia="pt-BR"/>
              </w:rPr>
            </w:pPr>
            <w:r w:rsidRPr="00EF6EC6">
              <w:rPr>
                <w:i/>
                <w:iCs/>
                <w:color w:val="000000"/>
                <w:sz w:val="22"/>
                <w:szCs w:val="22"/>
                <w:lang w:eastAsia="pt-BR"/>
              </w:rPr>
              <w:t>P</w:t>
            </w:r>
            <w:r>
              <w:rPr>
                <w:i/>
                <w:iCs/>
                <w:color w:val="000000"/>
                <w:sz w:val="22"/>
                <w:szCs w:val="22"/>
                <w:lang w:eastAsia="pt-BR"/>
              </w:rPr>
              <w:t xml:space="preserve">ristimantis </w:t>
            </w:r>
            <w:r w:rsidRPr="00EF6EC6">
              <w:rPr>
                <w:i/>
                <w:iCs/>
                <w:color w:val="000000"/>
                <w:sz w:val="22"/>
                <w:szCs w:val="22"/>
                <w:lang w:eastAsia="pt-BR"/>
              </w:rPr>
              <w:t>gutturalis</w:t>
            </w:r>
          </w:p>
        </w:tc>
        <w:tc>
          <w:tcPr>
            <w:tcW w:w="425" w:type="dxa"/>
            <w:tcBorders>
              <w:top w:val="nil"/>
              <w:left w:val="nil"/>
              <w:bottom w:val="single" w:sz="4" w:space="0" w:color="auto"/>
              <w:right w:val="nil"/>
            </w:tcBorders>
            <w:noWrap/>
            <w:hideMark/>
          </w:tcPr>
          <w:p w14:paraId="18625B4C"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1</w:t>
            </w:r>
          </w:p>
        </w:tc>
        <w:tc>
          <w:tcPr>
            <w:tcW w:w="1495" w:type="dxa"/>
            <w:tcBorders>
              <w:top w:val="nil"/>
              <w:left w:val="nil"/>
              <w:bottom w:val="single" w:sz="4" w:space="0" w:color="auto"/>
              <w:right w:val="nil"/>
            </w:tcBorders>
            <w:noWrap/>
            <w:hideMark/>
          </w:tcPr>
          <w:p w14:paraId="105523EA"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37.46</w:t>
            </w:r>
          </w:p>
        </w:tc>
        <w:tc>
          <w:tcPr>
            <w:tcW w:w="1134" w:type="dxa"/>
            <w:tcBorders>
              <w:top w:val="nil"/>
              <w:left w:val="nil"/>
              <w:bottom w:val="single" w:sz="4" w:space="0" w:color="auto"/>
              <w:right w:val="nil"/>
            </w:tcBorders>
            <w:noWrap/>
            <w:hideMark/>
          </w:tcPr>
          <w:p w14:paraId="2D4F8F6A"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23</w:t>
            </w:r>
          </w:p>
        </w:tc>
        <w:tc>
          <w:tcPr>
            <w:tcW w:w="1417" w:type="dxa"/>
            <w:tcBorders>
              <w:top w:val="nil"/>
              <w:left w:val="nil"/>
              <w:bottom w:val="single" w:sz="4" w:space="0" w:color="auto"/>
              <w:right w:val="nil"/>
            </w:tcBorders>
            <w:noWrap/>
            <w:hideMark/>
          </w:tcPr>
          <w:p w14:paraId="603DB351"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0.84</w:t>
            </w:r>
          </w:p>
        </w:tc>
        <w:tc>
          <w:tcPr>
            <w:tcW w:w="1326" w:type="dxa"/>
            <w:tcBorders>
              <w:top w:val="nil"/>
              <w:left w:val="nil"/>
              <w:bottom w:val="single" w:sz="4" w:space="0" w:color="auto"/>
              <w:right w:val="nil"/>
            </w:tcBorders>
          </w:tcPr>
          <w:p w14:paraId="3A151426" w14:textId="77777777" w:rsidR="00156290" w:rsidRPr="00EF6EC6" w:rsidRDefault="00156290" w:rsidP="00685C06">
            <w:pPr>
              <w:spacing w:line="240" w:lineRule="auto"/>
              <w:rPr>
                <w:color w:val="000000"/>
                <w:sz w:val="22"/>
                <w:szCs w:val="22"/>
                <w:lang w:eastAsia="pt-BR"/>
              </w:rPr>
            </w:pPr>
            <w:r w:rsidRPr="00EF6EC6">
              <w:rPr>
                <w:color w:val="000000"/>
                <w:sz w:val="22"/>
                <w:szCs w:val="22"/>
                <w:lang w:eastAsia="pt-BR"/>
              </w:rPr>
              <w:t>23*</w:t>
            </w:r>
          </w:p>
        </w:tc>
        <w:tc>
          <w:tcPr>
            <w:tcW w:w="146" w:type="dxa"/>
            <w:tcBorders>
              <w:top w:val="nil"/>
              <w:left w:val="nil"/>
              <w:bottom w:val="single" w:sz="4" w:space="0" w:color="auto"/>
              <w:right w:val="nil"/>
            </w:tcBorders>
          </w:tcPr>
          <w:p w14:paraId="55B2DAF5" w14:textId="77777777" w:rsidR="00156290" w:rsidRPr="00EF6EC6" w:rsidRDefault="00156290" w:rsidP="00685C06">
            <w:pPr>
              <w:spacing w:line="240" w:lineRule="auto"/>
              <w:rPr>
                <w:color w:val="000000"/>
                <w:sz w:val="22"/>
                <w:szCs w:val="22"/>
                <w:lang w:eastAsia="pt-BR"/>
              </w:rPr>
            </w:pPr>
          </w:p>
        </w:tc>
        <w:tc>
          <w:tcPr>
            <w:tcW w:w="1741" w:type="dxa"/>
            <w:tcBorders>
              <w:top w:val="nil"/>
              <w:left w:val="nil"/>
              <w:bottom w:val="single" w:sz="4" w:space="0" w:color="auto"/>
              <w:right w:val="nil"/>
            </w:tcBorders>
            <w:noWrap/>
            <w:hideMark/>
          </w:tcPr>
          <w:p w14:paraId="4986CB16" w14:textId="19641906" w:rsidR="00156290" w:rsidRPr="00EF6EC6" w:rsidRDefault="00672486" w:rsidP="00685C06">
            <w:pPr>
              <w:spacing w:line="240" w:lineRule="auto"/>
              <w:rPr>
                <w:color w:val="000000"/>
                <w:sz w:val="22"/>
                <w:szCs w:val="22"/>
                <w:lang w:eastAsia="pt-BR"/>
              </w:rPr>
            </w:pPr>
            <w:r>
              <w:rPr>
                <w:color w:val="000000"/>
                <w:sz w:val="22"/>
                <w:szCs w:val="22"/>
                <w:lang w:eastAsia="pt-BR"/>
              </w:rPr>
              <w:t>D</w:t>
            </w:r>
            <w:r w:rsidR="00156290" w:rsidRPr="00EF6EC6">
              <w:rPr>
                <w:color w:val="000000"/>
                <w:sz w:val="22"/>
                <w:szCs w:val="22"/>
                <w:lang w:eastAsia="pt-BR"/>
              </w:rPr>
              <w:t>irect**</w:t>
            </w:r>
          </w:p>
        </w:tc>
      </w:tr>
    </w:tbl>
    <w:p w14:paraId="73A72CF4" w14:textId="77777777" w:rsidR="00AB249A" w:rsidRDefault="00AB249A" w:rsidP="00AB249A">
      <w:pPr>
        <w:rPr>
          <w:sz w:val="22"/>
          <w:szCs w:val="22"/>
        </w:rPr>
      </w:pPr>
      <w:r w:rsidRPr="000A7A7C">
        <w:rPr>
          <w:sz w:val="22"/>
          <w:szCs w:val="22"/>
        </w:rPr>
        <w:t>*Reproductive mode infered from literature</w:t>
      </w:r>
    </w:p>
    <w:p w14:paraId="6F748054" w14:textId="77777777" w:rsidR="00AB249A" w:rsidRPr="00975971" w:rsidRDefault="00AB249A" w:rsidP="00AB249A">
      <w:pPr>
        <w:rPr>
          <w:sz w:val="22"/>
          <w:szCs w:val="22"/>
        </w:rPr>
      </w:pPr>
      <w:r w:rsidRPr="00975971">
        <w:rPr>
          <w:sz w:val="22"/>
          <w:szCs w:val="22"/>
        </w:rPr>
        <w:t>**Species with parental care observed</w:t>
      </w:r>
    </w:p>
    <w:p w14:paraId="636C01BC" w14:textId="6B97D396" w:rsidR="00AB249A" w:rsidRPr="00975971" w:rsidRDefault="00AB249A">
      <w:pPr>
        <w:spacing w:line="360" w:lineRule="auto"/>
        <w:rPr>
          <w:sz w:val="22"/>
          <w:szCs w:val="22"/>
        </w:rPr>
        <w:pPrChange w:id="756" w:author="Charly Sanches" w:date="2026-01-13T10:55:00Z" w16du:dateUtc="2026-01-13T13:55:00Z">
          <w:pPr/>
        </w:pPrChange>
      </w:pPr>
      <w:r w:rsidRPr="00975971">
        <w:rPr>
          <w:sz w:val="22"/>
          <w:szCs w:val="22"/>
        </w:rPr>
        <w:t>*</w:t>
      </w:r>
      <w:r>
        <w:rPr>
          <w:sz w:val="22"/>
          <w:szCs w:val="22"/>
        </w:rPr>
        <w:t>**Species with parental care inferred from literature (Cassiano-Lima et al. 2020; Angiolani et al. 2023; Carrillo et al. 2023)</w:t>
      </w:r>
    </w:p>
    <w:p w14:paraId="51D0F114" w14:textId="1549B261" w:rsidR="005707F8" w:rsidRDefault="00EB4DFB">
      <w:pPr>
        <w:spacing w:line="360" w:lineRule="auto"/>
        <w:jc w:val="center"/>
        <w:rPr>
          <w:ins w:id="757" w:author="Charly Sanches" w:date="2026-01-13T10:55:00Z" w16du:dateUtc="2026-01-13T13:55:00Z"/>
        </w:rPr>
        <w:pPrChange w:id="758" w:author="Charly Sanches" w:date="2026-01-13T10:55:00Z" w16du:dateUtc="2026-01-13T13:55:00Z">
          <w:pPr>
            <w:spacing w:line="240" w:lineRule="auto"/>
          </w:pPr>
        </w:pPrChange>
      </w:pPr>
      <w:ins w:id="759" w:author="Charly Sanches" w:date="2026-01-13T09:50:00Z" w16du:dateUtc="2026-01-13T12:50:00Z">
        <w:r>
          <w:t>Table 2.</w:t>
        </w:r>
      </w:ins>
    </w:p>
    <w:p w14:paraId="26CEE8C6" w14:textId="2725022B" w:rsidR="00156290" w:rsidRDefault="00EB4DFB">
      <w:pPr>
        <w:spacing w:line="360" w:lineRule="auto"/>
        <w:jc w:val="center"/>
        <w:rPr>
          <w:ins w:id="760" w:author="Charly Sanches" w:date="2026-01-13T09:55:00Z" w16du:dateUtc="2026-01-13T12:55:00Z"/>
        </w:rPr>
        <w:pPrChange w:id="761" w:author="Charly Sanches" w:date="2026-01-13T10:55:00Z" w16du:dateUtc="2026-01-13T13:55:00Z">
          <w:pPr>
            <w:spacing w:line="240" w:lineRule="auto"/>
          </w:pPr>
        </w:pPrChange>
      </w:pPr>
      <w:ins w:id="762" w:author="Charly Sanches" w:date="2026-01-13T09:51:00Z">
        <w:r w:rsidRPr="00EB4DFB">
          <w:t xml:space="preserve">Summary output of the selected model to explain the effects of </w:t>
        </w:r>
      </w:ins>
      <w:ins w:id="763" w:author="Charly Sanches" w:date="2026-01-13T09:51:00Z" w16du:dateUtc="2026-01-13T12:51:00Z">
        <w:r>
          <w:t>body size (snout-to-vent</w:t>
        </w:r>
      </w:ins>
      <w:ins w:id="764" w:author="Charly Sanches" w:date="2026-01-13T09:52:00Z" w16du:dateUtc="2026-01-13T12:52:00Z">
        <w:r>
          <w:t xml:space="preserve"> [SVL]</w:t>
        </w:r>
      </w:ins>
      <w:ins w:id="765" w:author="Charly Sanches" w:date="2026-01-13T09:51:00Z" w16du:dateUtc="2026-01-13T12:51:00Z">
        <w:r>
          <w:t xml:space="preserve"> in </w:t>
        </w:r>
      </w:ins>
      <w:ins w:id="766" w:author="Charly Sanches" w:date="2026-01-13T09:52:00Z" w16du:dateUtc="2026-01-13T12:52:00Z">
        <w:r>
          <w:t>mm)</w:t>
        </w:r>
      </w:ins>
      <w:ins w:id="767" w:author="Charly Sanches" w:date="2026-01-13T09:51:00Z">
        <w:r w:rsidRPr="00EB4DFB">
          <w:t xml:space="preserve"> and </w:t>
        </w:r>
      </w:ins>
      <w:ins w:id="768" w:author="Charly Sanches" w:date="2026-01-13T09:52:00Z" w16du:dateUtc="2026-01-13T12:52:00Z">
        <w:r>
          <w:t>reproductive mode</w:t>
        </w:r>
      </w:ins>
      <w:ins w:id="769" w:author="Charly Sanches" w:date="2026-01-13T09:53:00Z" w16du:dateUtc="2026-01-13T12:53:00Z">
        <w:r>
          <w:t xml:space="preserve"> (aquatic, arboreal, semiterrestr</w:t>
        </w:r>
      </w:ins>
      <w:ins w:id="770" w:author="Charly Sanches" w:date="2026-01-13T09:54:00Z" w16du:dateUtc="2026-01-13T12:54:00Z">
        <w:r>
          <w:t>ial and terrestrial)</w:t>
        </w:r>
      </w:ins>
      <w:ins w:id="771" w:author="Charly Sanches" w:date="2026-01-13T09:51:00Z">
        <w:r w:rsidRPr="00EB4DFB">
          <w:t xml:space="preserve"> on </w:t>
        </w:r>
      </w:ins>
      <w:ins w:id="772" w:author="Charly Sanches" w:date="2026-01-13T09:53:00Z" w16du:dateUtc="2026-01-13T12:53:00Z">
        <w:r>
          <w:t>clutch</w:t>
        </w:r>
      </w:ins>
      <w:ins w:id="773" w:author="Charly Sanches" w:date="2026-01-13T09:51:00Z">
        <w:r w:rsidRPr="00EB4DFB">
          <w:t xml:space="preserve"> size</w:t>
        </w:r>
      </w:ins>
      <w:ins w:id="774" w:author="Charly Sanches" w:date="2026-01-13T09:53:00Z" w16du:dateUtc="2026-01-13T12:53:00Z">
        <w:r>
          <w:t xml:space="preserve"> (in mm)</w:t>
        </w:r>
      </w:ins>
      <w:ins w:id="775" w:author="Charly Sanches" w:date="2026-01-13T09:51:00Z">
        <w:r w:rsidRPr="00EB4DFB">
          <w:t xml:space="preserve"> </w:t>
        </w:r>
      </w:ins>
      <w:ins w:id="776" w:author="Charly Sanches" w:date="2026-01-13T09:54:00Z" w16du:dateUtc="2026-01-13T12:54:00Z">
        <w:r>
          <w:t>among anurans in Serra do Navio, E</w:t>
        </w:r>
        <w:r w:rsidR="00142AA0">
          <w:t xml:space="preserve">astern </w:t>
        </w:r>
      </w:ins>
      <w:ins w:id="777" w:author="Charly Sanches" w:date="2026-01-13T09:54:00Z">
        <w:r w:rsidR="00142AA0" w:rsidRPr="00142AA0">
          <w:rPr>
            <w:rPrChange w:id="778" w:author="Charly Sanches" w:date="2026-01-13T09:54:00Z" w16du:dateUtc="2026-01-13T12:54:00Z">
              <w:rPr>
                <w:lang w:val="pt-BR"/>
              </w:rPr>
            </w:rPrChange>
          </w:rPr>
          <w:t>Guiana Shield</w:t>
        </w:r>
      </w:ins>
      <w:ins w:id="779" w:author="Charly Sanches" w:date="2026-01-13T09:51:00Z">
        <w:r w:rsidRPr="00EB4DFB">
          <w:t>.</w:t>
        </w:r>
      </w:ins>
    </w:p>
    <w:p w14:paraId="7FECB23F" w14:textId="77777777" w:rsidR="00142AA0" w:rsidRDefault="00142AA0">
      <w:pPr>
        <w:spacing w:line="240" w:lineRule="auto"/>
        <w:rPr>
          <w:ins w:id="780" w:author="Charly Sanches" w:date="2026-01-13T10:01:00Z" w16du:dateUtc="2026-01-13T13:01:00Z"/>
        </w:rPr>
      </w:pPr>
    </w:p>
    <w:tbl>
      <w:tblPr>
        <w:tblW w:w="8470" w:type="dxa"/>
        <w:tblInd w:w="-15" w:type="dxa"/>
        <w:tblCellMar>
          <w:left w:w="70" w:type="dxa"/>
          <w:right w:w="70" w:type="dxa"/>
        </w:tblCellMar>
        <w:tblLook w:val="04A0" w:firstRow="1" w:lastRow="0" w:firstColumn="1" w:lastColumn="0" w:noHBand="0" w:noVBand="1"/>
      </w:tblPr>
      <w:tblGrid>
        <w:gridCol w:w="2567"/>
        <w:gridCol w:w="1526"/>
        <w:gridCol w:w="1459"/>
        <w:gridCol w:w="1459"/>
        <w:gridCol w:w="1459"/>
      </w:tblGrid>
      <w:tr w:rsidR="00142AA0" w:rsidRPr="003A137E" w14:paraId="2E565BCA" w14:textId="77777777" w:rsidTr="00124EBB">
        <w:trPr>
          <w:trHeight w:val="279"/>
          <w:ins w:id="781" w:author="Charly Sanches" w:date="2026-01-13T10:01:00Z"/>
        </w:trPr>
        <w:tc>
          <w:tcPr>
            <w:tcW w:w="2567" w:type="dxa"/>
            <w:tcBorders>
              <w:top w:val="single" w:sz="4" w:space="0" w:color="auto"/>
              <w:left w:val="nil"/>
              <w:bottom w:val="single" w:sz="4" w:space="0" w:color="auto"/>
              <w:right w:val="nil"/>
            </w:tcBorders>
            <w:noWrap/>
            <w:vAlign w:val="bottom"/>
            <w:hideMark/>
          </w:tcPr>
          <w:p w14:paraId="1D9737BC" w14:textId="77777777" w:rsidR="00142AA0" w:rsidRPr="003A137E" w:rsidRDefault="00142AA0" w:rsidP="00124EBB">
            <w:pPr>
              <w:spacing w:line="240" w:lineRule="auto"/>
              <w:rPr>
                <w:ins w:id="782" w:author="Charly Sanches" w:date="2026-01-13T10:01:00Z" w16du:dateUtc="2026-01-13T13:01:00Z"/>
                <w:color w:val="000000"/>
                <w:sz w:val="22"/>
                <w:szCs w:val="22"/>
                <w:lang w:eastAsia="pt-BR"/>
              </w:rPr>
            </w:pPr>
            <w:ins w:id="783" w:author="Charly Sanches" w:date="2026-01-13T10:01:00Z" w16du:dateUtc="2026-01-13T13:01:00Z">
              <w:r w:rsidRPr="003A137E">
                <w:rPr>
                  <w:color w:val="000000"/>
                  <w:sz w:val="22"/>
                  <w:szCs w:val="22"/>
                  <w:lang w:eastAsia="pt-BR"/>
                </w:rPr>
                <w:t xml:space="preserve">Fixed effects </w:t>
              </w:r>
            </w:ins>
          </w:p>
        </w:tc>
        <w:tc>
          <w:tcPr>
            <w:tcW w:w="1526" w:type="dxa"/>
            <w:tcBorders>
              <w:top w:val="single" w:sz="4" w:space="0" w:color="auto"/>
              <w:left w:val="nil"/>
              <w:bottom w:val="single" w:sz="4" w:space="0" w:color="auto"/>
              <w:right w:val="nil"/>
            </w:tcBorders>
            <w:noWrap/>
            <w:vAlign w:val="bottom"/>
            <w:hideMark/>
          </w:tcPr>
          <w:p w14:paraId="4D41D9DF" w14:textId="77777777" w:rsidR="00142AA0" w:rsidRPr="003A137E" w:rsidRDefault="00142AA0" w:rsidP="00124EBB">
            <w:pPr>
              <w:spacing w:line="240" w:lineRule="auto"/>
              <w:jc w:val="center"/>
              <w:rPr>
                <w:ins w:id="784" w:author="Charly Sanches" w:date="2026-01-13T10:01:00Z" w16du:dateUtc="2026-01-13T13:01:00Z"/>
                <w:color w:val="000000"/>
                <w:sz w:val="22"/>
                <w:szCs w:val="22"/>
                <w:lang w:eastAsia="pt-BR"/>
              </w:rPr>
            </w:pPr>
            <w:ins w:id="785" w:author="Charly Sanches" w:date="2026-01-13T10:01:00Z" w16du:dateUtc="2026-01-13T13:01:00Z">
              <w:r w:rsidRPr="003A137E">
                <w:rPr>
                  <w:color w:val="000000"/>
                  <w:sz w:val="22"/>
                  <w:szCs w:val="22"/>
                  <w:lang w:eastAsia="pt-BR"/>
                </w:rPr>
                <w:t>Estimate</w:t>
              </w:r>
            </w:ins>
          </w:p>
        </w:tc>
        <w:tc>
          <w:tcPr>
            <w:tcW w:w="1459" w:type="dxa"/>
            <w:tcBorders>
              <w:top w:val="single" w:sz="4" w:space="0" w:color="auto"/>
              <w:left w:val="nil"/>
              <w:bottom w:val="single" w:sz="4" w:space="0" w:color="auto"/>
              <w:right w:val="nil"/>
            </w:tcBorders>
            <w:noWrap/>
            <w:vAlign w:val="bottom"/>
            <w:hideMark/>
          </w:tcPr>
          <w:p w14:paraId="72503127" w14:textId="77777777" w:rsidR="00142AA0" w:rsidRPr="003A137E" w:rsidRDefault="00142AA0" w:rsidP="00124EBB">
            <w:pPr>
              <w:spacing w:line="240" w:lineRule="auto"/>
              <w:jc w:val="center"/>
              <w:rPr>
                <w:ins w:id="786" w:author="Charly Sanches" w:date="2026-01-13T10:01:00Z" w16du:dateUtc="2026-01-13T13:01:00Z"/>
                <w:color w:val="000000"/>
                <w:sz w:val="22"/>
                <w:szCs w:val="22"/>
                <w:lang w:eastAsia="pt-BR"/>
              </w:rPr>
            </w:pPr>
            <w:ins w:id="787" w:author="Charly Sanches" w:date="2026-01-13T10:01:00Z" w16du:dateUtc="2026-01-13T13:01:00Z">
              <w:r w:rsidRPr="003A137E">
                <w:rPr>
                  <w:color w:val="000000"/>
                  <w:sz w:val="22"/>
                  <w:szCs w:val="22"/>
                  <w:lang w:eastAsia="pt-BR"/>
                </w:rPr>
                <w:t>SE</w:t>
              </w:r>
            </w:ins>
          </w:p>
        </w:tc>
        <w:tc>
          <w:tcPr>
            <w:tcW w:w="1459" w:type="dxa"/>
            <w:tcBorders>
              <w:top w:val="single" w:sz="4" w:space="0" w:color="auto"/>
              <w:left w:val="nil"/>
              <w:bottom w:val="single" w:sz="4" w:space="0" w:color="auto"/>
              <w:right w:val="nil"/>
            </w:tcBorders>
            <w:noWrap/>
            <w:vAlign w:val="bottom"/>
            <w:hideMark/>
          </w:tcPr>
          <w:p w14:paraId="097A89A7" w14:textId="77777777" w:rsidR="00142AA0" w:rsidRPr="003A137E" w:rsidRDefault="00142AA0" w:rsidP="00124EBB">
            <w:pPr>
              <w:spacing w:line="240" w:lineRule="auto"/>
              <w:jc w:val="center"/>
              <w:rPr>
                <w:ins w:id="788" w:author="Charly Sanches" w:date="2026-01-13T10:01:00Z" w16du:dateUtc="2026-01-13T13:01:00Z"/>
                <w:color w:val="000000"/>
                <w:sz w:val="22"/>
                <w:szCs w:val="22"/>
                <w:lang w:eastAsia="pt-BR"/>
              </w:rPr>
            </w:pPr>
            <w:ins w:id="789" w:author="Charly Sanches" w:date="2026-01-13T10:01:00Z" w16du:dateUtc="2026-01-13T13:01:00Z">
              <w:r w:rsidRPr="003A137E">
                <w:rPr>
                  <w:color w:val="000000"/>
                  <w:sz w:val="22"/>
                  <w:szCs w:val="22"/>
                  <w:lang w:eastAsia="pt-BR"/>
                </w:rPr>
                <w:t>t-value</w:t>
              </w:r>
            </w:ins>
          </w:p>
        </w:tc>
        <w:tc>
          <w:tcPr>
            <w:tcW w:w="1459" w:type="dxa"/>
            <w:tcBorders>
              <w:top w:val="single" w:sz="4" w:space="0" w:color="auto"/>
              <w:left w:val="nil"/>
              <w:bottom w:val="single" w:sz="4" w:space="0" w:color="auto"/>
              <w:right w:val="nil"/>
            </w:tcBorders>
            <w:noWrap/>
            <w:vAlign w:val="bottom"/>
            <w:hideMark/>
          </w:tcPr>
          <w:p w14:paraId="3CFF6F1C" w14:textId="77777777" w:rsidR="00142AA0" w:rsidRPr="003A137E" w:rsidRDefault="00142AA0" w:rsidP="00124EBB">
            <w:pPr>
              <w:spacing w:line="240" w:lineRule="auto"/>
              <w:jc w:val="center"/>
              <w:rPr>
                <w:ins w:id="790" w:author="Charly Sanches" w:date="2026-01-13T10:01:00Z" w16du:dateUtc="2026-01-13T13:01:00Z"/>
                <w:color w:val="000000"/>
                <w:sz w:val="22"/>
                <w:szCs w:val="22"/>
                <w:lang w:eastAsia="pt-BR"/>
              </w:rPr>
            </w:pPr>
            <w:ins w:id="791" w:author="Charly Sanches" w:date="2026-01-13T10:01:00Z" w16du:dateUtc="2026-01-13T13:01:00Z">
              <w:r w:rsidRPr="003A137E">
                <w:rPr>
                  <w:color w:val="000000"/>
                  <w:sz w:val="22"/>
                  <w:szCs w:val="22"/>
                  <w:lang w:eastAsia="pt-BR"/>
                </w:rPr>
                <w:t>P-value</w:t>
              </w:r>
            </w:ins>
          </w:p>
        </w:tc>
      </w:tr>
      <w:tr w:rsidR="00142AA0" w:rsidRPr="003A137E" w14:paraId="738778E5" w14:textId="77777777" w:rsidTr="00124EBB">
        <w:trPr>
          <w:trHeight w:val="560"/>
          <w:ins w:id="792" w:author="Charly Sanches" w:date="2026-01-13T10:01:00Z"/>
        </w:trPr>
        <w:tc>
          <w:tcPr>
            <w:tcW w:w="2567" w:type="dxa"/>
            <w:tcBorders>
              <w:top w:val="single" w:sz="4" w:space="0" w:color="auto"/>
              <w:left w:val="nil"/>
              <w:bottom w:val="nil"/>
              <w:right w:val="nil"/>
            </w:tcBorders>
            <w:hideMark/>
          </w:tcPr>
          <w:p w14:paraId="420C2D53" w14:textId="77777777" w:rsidR="00142AA0" w:rsidRPr="003A137E" w:rsidRDefault="00142AA0" w:rsidP="00124EBB">
            <w:pPr>
              <w:spacing w:line="240" w:lineRule="auto"/>
              <w:rPr>
                <w:ins w:id="793" w:author="Charly Sanches" w:date="2026-01-13T10:01:00Z" w16du:dateUtc="2026-01-13T13:01:00Z"/>
                <w:color w:val="000000"/>
                <w:sz w:val="22"/>
                <w:szCs w:val="22"/>
                <w:lang w:eastAsia="pt-BR"/>
              </w:rPr>
            </w:pPr>
            <w:ins w:id="794" w:author="Charly Sanches" w:date="2026-01-13T10:01:00Z" w16du:dateUtc="2026-01-13T13:01:00Z">
              <w:r w:rsidRPr="003A137E">
                <w:rPr>
                  <w:color w:val="000000"/>
                  <w:sz w:val="22"/>
                  <w:szCs w:val="22"/>
                  <w:lang w:eastAsia="pt-BR"/>
                </w:rPr>
                <w:t>Intercept (Aquatic)</w:t>
              </w:r>
            </w:ins>
          </w:p>
        </w:tc>
        <w:tc>
          <w:tcPr>
            <w:tcW w:w="1526" w:type="dxa"/>
            <w:tcBorders>
              <w:top w:val="single" w:sz="4" w:space="0" w:color="auto"/>
              <w:left w:val="nil"/>
              <w:bottom w:val="nil"/>
              <w:right w:val="nil"/>
            </w:tcBorders>
            <w:hideMark/>
          </w:tcPr>
          <w:p w14:paraId="683393EE" w14:textId="77777777" w:rsidR="00142AA0" w:rsidRPr="003A137E" w:rsidRDefault="00142AA0" w:rsidP="00124EBB">
            <w:pPr>
              <w:spacing w:line="240" w:lineRule="auto"/>
              <w:jc w:val="center"/>
              <w:rPr>
                <w:ins w:id="795" w:author="Charly Sanches" w:date="2026-01-13T10:01:00Z" w16du:dateUtc="2026-01-13T13:01:00Z"/>
                <w:color w:val="000000"/>
                <w:sz w:val="22"/>
                <w:szCs w:val="22"/>
                <w:lang w:eastAsia="pt-BR"/>
              </w:rPr>
            </w:pPr>
            <w:ins w:id="796" w:author="Charly Sanches" w:date="2026-01-13T10:01:00Z" w16du:dateUtc="2026-01-13T13:01:00Z">
              <w:r w:rsidRPr="003A137E">
                <w:rPr>
                  <w:color w:val="000000"/>
                  <w:sz w:val="22"/>
                  <w:szCs w:val="22"/>
                  <w:lang w:eastAsia="pt-BR"/>
                </w:rPr>
                <w:t>0.08</w:t>
              </w:r>
              <w:r>
                <w:rPr>
                  <w:color w:val="000000"/>
                  <w:sz w:val="22"/>
                  <w:szCs w:val="22"/>
                  <w:lang w:eastAsia="pt-BR"/>
                </w:rPr>
                <w:t>3</w:t>
              </w:r>
            </w:ins>
          </w:p>
        </w:tc>
        <w:tc>
          <w:tcPr>
            <w:tcW w:w="1459" w:type="dxa"/>
            <w:tcBorders>
              <w:top w:val="single" w:sz="4" w:space="0" w:color="auto"/>
              <w:left w:val="nil"/>
              <w:bottom w:val="nil"/>
              <w:right w:val="nil"/>
            </w:tcBorders>
            <w:hideMark/>
          </w:tcPr>
          <w:p w14:paraId="1DBEF5F1" w14:textId="77777777" w:rsidR="00142AA0" w:rsidRPr="003A137E" w:rsidRDefault="00142AA0" w:rsidP="00124EBB">
            <w:pPr>
              <w:spacing w:line="240" w:lineRule="auto"/>
              <w:jc w:val="center"/>
              <w:rPr>
                <w:ins w:id="797" w:author="Charly Sanches" w:date="2026-01-13T10:01:00Z" w16du:dateUtc="2026-01-13T13:01:00Z"/>
                <w:color w:val="000000"/>
                <w:sz w:val="22"/>
                <w:szCs w:val="22"/>
                <w:lang w:eastAsia="pt-BR"/>
              </w:rPr>
            </w:pPr>
            <w:ins w:id="798" w:author="Charly Sanches" w:date="2026-01-13T10:01:00Z" w16du:dateUtc="2026-01-13T13:01:00Z">
              <w:r w:rsidRPr="003A137E">
                <w:rPr>
                  <w:color w:val="000000"/>
                  <w:sz w:val="22"/>
                  <w:szCs w:val="22"/>
                  <w:lang w:eastAsia="pt-BR"/>
                </w:rPr>
                <w:t>1.7</w:t>
              </w:r>
              <w:r>
                <w:rPr>
                  <w:color w:val="000000"/>
                  <w:sz w:val="22"/>
                  <w:szCs w:val="22"/>
                  <w:lang w:eastAsia="pt-BR"/>
                </w:rPr>
                <w:t>8</w:t>
              </w:r>
            </w:ins>
          </w:p>
        </w:tc>
        <w:tc>
          <w:tcPr>
            <w:tcW w:w="1459" w:type="dxa"/>
            <w:tcBorders>
              <w:top w:val="single" w:sz="4" w:space="0" w:color="auto"/>
              <w:left w:val="nil"/>
              <w:bottom w:val="nil"/>
              <w:right w:val="nil"/>
            </w:tcBorders>
            <w:hideMark/>
          </w:tcPr>
          <w:p w14:paraId="41EDE848" w14:textId="77777777" w:rsidR="00142AA0" w:rsidRPr="003A137E" w:rsidRDefault="00142AA0" w:rsidP="00124EBB">
            <w:pPr>
              <w:spacing w:line="240" w:lineRule="auto"/>
              <w:jc w:val="center"/>
              <w:rPr>
                <w:ins w:id="799" w:author="Charly Sanches" w:date="2026-01-13T10:01:00Z" w16du:dateUtc="2026-01-13T13:01:00Z"/>
                <w:color w:val="000000"/>
                <w:sz w:val="22"/>
                <w:szCs w:val="22"/>
                <w:lang w:eastAsia="pt-BR"/>
              </w:rPr>
            </w:pPr>
            <w:ins w:id="800" w:author="Charly Sanches" w:date="2026-01-13T10:01:00Z" w16du:dateUtc="2026-01-13T13:01:00Z">
              <w:r w:rsidRPr="003A137E">
                <w:rPr>
                  <w:color w:val="000000"/>
                  <w:sz w:val="22"/>
                  <w:szCs w:val="22"/>
                  <w:lang w:eastAsia="pt-BR"/>
                </w:rPr>
                <w:t>0.0</w:t>
              </w:r>
              <w:r>
                <w:rPr>
                  <w:color w:val="000000"/>
                  <w:sz w:val="22"/>
                  <w:szCs w:val="22"/>
                  <w:lang w:eastAsia="pt-BR"/>
                </w:rPr>
                <w:t>5</w:t>
              </w:r>
            </w:ins>
          </w:p>
        </w:tc>
        <w:tc>
          <w:tcPr>
            <w:tcW w:w="1459" w:type="dxa"/>
            <w:tcBorders>
              <w:top w:val="single" w:sz="4" w:space="0" w:color="auto"/>
              <w:left w:val="nil"/>
              <w:bottom w:val="nil"/>
              <w:right w:val="nil"/>
            </w:tcBorders>
            <w:hideMark/>
          </w:tcPr>
          <w:p w14:paraId="5EF4E1CE" w14:textId="77777777" w:rsidR="00142AA0" w:rsidRPr="003A137E" w:rsidRDefault="00142AA0" w:rsidP="00124EBB">
            <w:pPr>
              <w:spacing w:line="240" w:lineRule="auto"/>
              <w:jc w:val="center"/>
              <w:rPr>
                <w:ins w:id="801" w:author="Charly Sanches" w:date="2026-01-13T10:01:00Z" w16du:dateUtc="2026-01-13T13:01:00Z"/>
                <w:color w:val="000000"/>
                <w:sz w:val="22"/>
                <w:szCs w:val="22"/>
                <w:lang w:eastAsia="pt-BR"/>
              </w:rPr>
            </w:pPr>
            <w:ins w:id="802" w:author="Charly Sanches" w:date="2026-01-13T10:01:00Z" w16du:dateUtc="2026-01-13T13:01:00Z">
              <w:r w:rsidRPr="003A137E">
                <w:rPr>
                  <w:color w:val="000000"/>
                  <w:sz w:val="22"/>
                  <w:szCs w:val="22"/>
                  <w:lang w:eastAsia="pt-BR"/>
                </w:rPr>
                <w:t>0.9627</w:t>
              </w:r>
            </w:ins>
          </w:p>
        </w:tc>
      </w:tr>
      <w:tr w:rsidR="00142AA0" w:rsidRPr="003A137E" w14:paraId="35A83427" w14:textId="77777777" w:rsidTr="00124EBB">
        <w:trPr>
          <w:trHeight w:val="419"/>
          <w:ins w:id="803" w:author="Charly Sanches" w:date="2026-01-13T10:01:00Z"/>
        </w:trPr>
        <w:tc>
          <w:tcPr>
            <w:tcW w:w="2567" w:type="dxa"/>
            <w:tcBorders>
              <w:top w:val="nil"/>
              <w:left w:val="nil"/>
              <w:bottom w:val="nil"/>
              <w:right w:val="nil"/>
            </w:tcBorders>
            <w:hideMark/>
          </w:tcPr>
          <w:p w14:paraId="2F35D9F6" w14:textId="77777777" w:rsidR="00142AA0" w:rsidRPr="003A137E" w:rsidRDefault="00142AA0" w:rsidP="00124EBB">
            <w:pPr>
              <w:spacing w:line="240" w:lineRule="auto"/>
              <w:rPr>
                <w:ins w:id="804" w:author="Charly Sanches" w:date="2026-01-13T10:01:00Z" w16du:dateUtc="2026-01-13T13:01:00Z"/>
                <w:color w:val="000000"/>
                <w:sz w:val="22"/>
                <w:szCs w:val="22"/>
                <w:lang w:eastAsia="pt-BR"/>
              </w:rPr>
            </w:pPr>
            <w:ins w:id="805" w:author="Charly Sanches" w:date="2026-01-13T10:01:00Z" w16du:dateUtc="2026-01-13T13:01:00Z">
              <w:r w:rsidRPr="003A137E">
                <w:rPr>
                  <w:color w:val="000000"/>
                  <w:sz w:val="22"/>
                  <w:szCs w:val="22"/>
                  <w:lang w:eastAsia="pt-BR"/>
                </w:rPr>
                <w:t>SVL x aquatic</w:t>
              </w:r>
            </w:ins>
          </w:p>
        </w:tc>
        <w:tc>
          <w:tcPr>
            <w:tcW w:w="1526" w:type="dxa"/>
            <w:tcBorders>
              <w:top w:val="nil"/>
              <w:left w:val="nil"/>
              <w:bottom w:val="nil"/>
              <w:right w:val="nil"/>
            </w:tcBorders>
            <w:hideMark/>
          </w:tcPr>
          <w:p w14:paraId="3FF77414" w14:textId="77777777" w:rsidR="00142AA0" w:rsidRPr="003A137E" w:rsidRDefault="00142AA0" w:rsidP="00124EBB">
            <w:pPr>
              <w:spacing w:line="240" w:lineRule="auto"/>
              <w:jc w:val="center"/>
              <w:rPr>
                <w:ins w:id="806" w:author="Charly Sanches" w:date="2026-01-13T10:01:00Z" w16du:dateUtc="2026-01-13T13:01:00Z"/>
                <w:color w:val="000000"/>
                <w:sz w:val="22"/>
                <w:szCs w:val="22"/>
                <w:lang w:eastAsia="pt-BR"/>
              </w:rPr>
            </w:pPr>
            <w:ins w:id="807" w:author="Charly Sanches" w:date="2026-01-13T10:01:00Z" w16du:dateUtc="2026-01-13T13:01:00Z">
              <w:r w:rsidRPr="003A137E">
                <w:rPr>
                  <w:color w:val="000000"/>
                  <w:sz w:val="22"/>
                  <w:szCs w:val="22"/>
                  <w:lang w:eastAsia="pt-BR"/>
                </w:rPr>
                <w:t>1.62</w:t>
              </w:r>
            </w:ins>
          </w:p>
        </w:tc>
        <w:tc>
          <w:tcPr>
            <w:tcW w:w="1459" w:type="dxa"/>
            <w:tcBorders>
              <w:top w:val="nil"/>
              <w:left w:val="nil"/>
              <w:bottom w:val="nil"/>
              <w:right w:val="nil"/>
            </w:tcBorders>
            <w:hideMark/>
          </w:tcPr>
          <w:p w14:paraId="132D0892" w14:textId="77777777" w:rsidR="00142AA0" w:rsidRPr="003A137E" w:rsidRDefault="00142AA0" w:rsidP="00124EBB">
            <w:pPr>
              <w:spacing w:line="240" w:lineRule="auto"/>
              <w:jc w:val="center"/>
              <w:rPr>
                <w:ins w:id="808" w:author="Charly Sanches" w:date="2026-01-13T10:01:00Z" w16du:dateUtc="2026-01-13T13:01:00Z"/>
                <w:color w:val="000000"/>
                <w:sz w:val="22"/>
                <w:szCs w:val="22"/>
                <w:lang w:eastAsia="pt-BR"/>
              </w:rPr>
            </w:pPr>
            <w:ins w:id="809" w:author="Charly Sanches" w:date="2026-01-13T10:01:00Z" w16du:dateUtc="2026-01-13T13:01:00Z">
              <w:r w:rsidRPr="003A137E">
                <w:rPr>
                  <w:color w:val="000000"/>
                  <w:sz w:val="22"/>
                  <w:szCs w:val="22"/>
                  <w:lang w:eastAsia="pt-BR"/>
                </w:rPr>
                <w:t>0.44</w:t>
              </w:r>
            </w:ins>
          </w:p>
        </w:tc>
        <w:tc>
          <w:tcPr>
            <w:tcW w:w="1459" w:type="dxa"/>
            <w:tcBorders>
              <w:top w:val="nil"/>
              <w:left w:val="nil"/>
              <w:bottom w:val="nil"/>
              <w:right w:val="nil"/>
            </w:tcBorders>
            <w:hideMark/>
          </w:tcPr>
          <w:p w14:paraId="41AE92B2" w14:textId="77777777" w:rsidR="00142AA0" w:rsidRPr="003A137E" w:rsidRDefault="00142AA0" w:rsidP="00124EBB">
            <w:pPr>
              <w:spacing w:line="240" w:lineRule="auto"/>
              <w:jc w:val="center"/>
              <w:rPr>
                <w:ins w:id="810" w:author="Charly Sanches" w:date="2026-01-13T10:01:00Z" w16du:dateUtc="2026-01-13T13:01:00Z"/>
                <w:color w:val="000000"/>
                <w:sz w:val="22"/>
                <w:szCs w:val="22"/>
                <w:lang w:eastAsia="pt-BR"/>
              </w:rPr>
            </w:pPr>
            <w:ins w:id="811" w:author="Charly Sanches" w:date="2026-01-13T10:01:00Z" w16du:dateUtc="2026-01-13T13:01:00Z">
              <w:r w:rsidRPr="003A137E">
                <w:rPr>
                  <w:color w:val="000000"/>
                  <w:sz w:val="22"/>
                  <w:szCs w:val="22"/>
                  <w:lang w:eastAsia="pt-BR"/>
                </w:rPr>
                <w:t>3.65</w:t>
              </w:r>
            </w:ins>
          </w:p>
        </w:tc>
        <w:tc>
          <w:tcPr>
            <w:tcW w:w="1459" w:type="dxa"/>
            <w:tcBorders>
              <w:top w:val="nil"/>
              <w:left w:val="nil"/>
              <w:bottom w:val="nil"/>
              <w:right w:val="nil"/>
            </w:tcBorders>
            <w:hideMark/>
          </w:tcPr>
          <w:p w14:paraId="613E7F58" w14:textId="77777777" w:rsidR="00142AA0" w:rsidRPr="003A137E" w:rsidRDefault="00142AA0" w:rsidP="00124EBB">
            <w:pPr>
              <w:spacing w:line="240" w:lineRule="auto"/>
              <w:jc w:val="center"/>
              <w:rPr>
                <w:ins w:id="812" w:author="Charly Sanches" w:date="2026-01-13T10:01:00Z" w16du:dateUtc="2026-01-13T13:01:00Z"/>
                <w:b/>
                <w:bCs/>
                <w:color w:val="000000"/>
                <w:sz w:val="22"/>
                <w:szCs w:val="22"/>
                <w:lang w:eastAsia="pt-BR"/>
              </w:rPr>
            </w:pPr>
            <w:ins w:id="813" w:author="Charly Sanches" w:date="2026-01-13T10:01:00Z" w16du:dateUtc="2026-01-13T13:01:00Z">
              <w:r w:rsidRPr="003A137E">
                <w:rPr>
                  <w:b/>
                  <w:bCs/>
                  <w:color w:val="000000"/>
                  <w:sz w:val="22"/>
                  <w:szCs w:val="22"/>
                  <w:lang w:eastAsia="pt-BR"/>
                </w:rPr>
                <w:t>0.0006</w:t>
              </w:r>
            </w:ins>
          </w:p>
        </w:tc>
      </w:tr>
      <w:tr w:rsidR="00142AA0" w:rsidRPr="003A137E" w14:paraId="67242798" w14:textId="77777777" w:rsidTr="00124EBB">
        <w:trPr>
          <w:trHeight w:val="560"/>
          <w:ins w:id="814" w:author="Charly Sanches" w:date="2026-01-13T10:01:00Z"/>
        </w:trPr>
        <w:tc>
          <w:tcPr>
            <w:tcW w:w="2567" w:type="dxa"/>
            <w:tcBorders>
              <w:top w:val="nil"/>
              <w:left w:val="nil"/>
              <w:bottom w:val="nil"/>
              <w:right w:val="nil"/>
            </w:tcBorders>
            <w:hideMark/>
          </w:tcPr>
          <w:p w14:paraId="10E58633" w14:textId="77777777" w:rsidR="00142AA0" w:rsidRPr="003A137E" w:rsidRDefault="00142AA0" w:rsidP="00124EBB">
            <w:pPr>
              <w:spacing w:line="240" w:lineRule="auto"/>
              <w:rPr>
                <w:ins w:id="815" w:author="Charly Sanches" w:date="2026-01-13T10:01:00Z" w16du:dateUtc="2026-01-13T13:01:00Z"/>
                <w:color w:val="000000"/>
                <w:sz w:val="22"/>
                <w:szCs w:val="22"/>
                <w:lang w:eastAsia="pt-BR"/>
              </w:rPr>
            </w:pPr>
            <w:ins w:id="816" w:author="Charly Sanches" w:date="2026-01-13T10:01:00Z" w16du:dateUtc="2026-01-13T13:01:00Z">
              <w:r w:rsidRPr="003A137E">
                <w:rPr>
                  <w:color w:val="000000"/>
                  <w:sz w:val="22"/>
                  <w:szCs w:val="22"/>
                  <w:lang w:eastAsia="pt-BR"/>
                </w:rPr>
                <w:t>Mode (Arboreal)</w:t>
              </w:r>
            </w:ins>
          </w:p>
        </w:tc>
        <w:tc>
          <w:tcPr>
            <w:tcW w:w="1526" w:type="dxa"/>
            <w:tcBorders>
              <w:top w:val="nil"/>
              <w:left w:val="nil"/>
              <w:bottom w:val="nil"/>
              <w:right w:val="nil"/>
            </w:tcBorders>
            <w:hideMark/>
          </w:tcPr>
          <w:p w14:paraId="505A17AF" w14:textId="77777777" w:rsidR="00142AA0" w:rsidRPr="003A137E" w:rsidRDefault="00142AA0" w:rsidP="00124EBB">
            <w:pPr>
              <w:spacing w:line="240" w:lineRule="auto"/>
              <w:jc w:val="center"/>
              <w:rPr>
                <w:ins w:id="817" w:author="Charly Sanches" w:date="2026-01-13T10:01:00Z" w16du:dateUtc="2026-01-13T13:01:00Z"/>
                <w:color w:val="000000"/>
                <w:sz w:val="22"/>
                <w:szCs w:val="22"/>
                <w:lang w:eastAsia="pt-BR"/>
              </w:rPr>
            </w:pPr>
            <w:ins w:id="818" w:author="Charly Sanches" w:date="2026-01-13T10:01:00Z" w16du:dateUtc="2026-01-13T13:01:00Z">
              <w:r w:rsidRPr="003A137E">
                <w:rPr>
                  <w:color w:val="000000"/>
                  <w:sz w:val="22"/>
                  <w:szCs w:val="22"/>
                  <w:lang w:eastAsia="pt-BR"/>
                </w:rPr>
                <w:t>4.0</w:t>
              </w:r>
              <w:r>
                <w:rPr>
                  <w:color w:val="000000"/>
                  <w:sz w:val="22"/>
                  <w:szCs w:val="22"/>
                  <w:lang w:eastAsia="pt-BR"/>
                </w:rPr>
                <w:t>4</w:t>
              </w:r>
            </w:ins>
          </w:p>
        </w:tc>
        <w:tc>
          <w:tcPr>
            <w:tcW w:w="1459" w:type="dxa"/>
            <w:tcBorders>
              <w:top w:val="nil"/>
              <w:left w:val="nil"/>
              <w:bottom w:val="nil"/>
              <w:right w:val="nil"/>
            </w:tcBorders>
            <w:hideMark/>
          </w:tcPr>
          <w:p w14:paraId="2B4B8784" w14:textId="77777777" w:rsidR="00142AA0" w:rsidRPr="003A137E" w:rsidRDefault="00142AA0" w:rsidP="00124EBB">
            <w:pPr>
              <w:spacing w:line="240" w:lineRule="auto"/>
              <w:jc w:val="center"/>
              <w:rPr>
                <w:ins w:id="819" w:author="Charly Sanches" w:date="2026-01-13T10:01:00Z" w16du:dateUtc="2026-01-13T13:01:00Z"/>
                <w:color w:val="000000"/>
                <w:sz w:val="22"/>
                <w:szCs w:val="22"/>
                <w:lang w:eastAsia="pt-BR"/>
              </w:rPr>
            </w:pPr>
            <w:ins w:id="820" w:author="Charly Sanches" w:date="2026-01-13T10:01:00Z" w16du:dateUtc="2026-01-13T13:01:00Z">
              <w:r w:rsidRPr="003A137E">
                <w:rPr>
                  <w:color w:val="000000"/>
                  <w:sz w:val="22"/>
                  <w:szCs w:val="22"/>
                  <w:lang w:eastAsia="pt-BR"/>
                </w:rPr>
                <w:t>2.6</w:t>
              </w:r>
              <w:r>
                <w:rPr>
                  <w:color w:val="000000"/>
                  <w:sz w:val="22"/>
                  <w:szCs w:val="22"/>
                  <w:lang w:eastAsia="pt-BR"/>
                </w:rPr>
                <w:t>7</w:t>
              </w:r>
            </w:ins>
          </w:p>
        </w:tc>
        <w:tc>
          <w:tcPr>
            <w:tcW w:w="1459" w:type="dxa"/>
            <w:tcBorders>
              <w:top w:val="nil"/>
              <w:left w:val="nil"/>
              <w:bottom w:val="nil"/>
              <w:right w:val="nil"/>
            </w:tcBorders>
            <w:hideMark/>
          </w:tcPr>
          <w:p w14:paraId="0B9A9EDC" w14:textId="77777777" w:rsidR="00142AA0" w:rsidRPr="003A137E" w:rsidRDefault="00142AA0" w:rsidP="00124EBB">
            <w:pPr>
              <w:spacing w:line="240" w:lineRule="auto"/>
              <w:jc w:val="center"/>
              <w:rPr>
                <w:ins w:id="821" w:author="Charly Sanches" w:date="2026-01-13T10:01:00Z" w16du:dateUtc="2026-01-13T13:01:00Z"/>
                <w:color w:val="000000"/>
                <w:sz w:val="22"/>
                <w:szCs w:val="22"/>
                <w:lang w:eastAsia="pt-BR"/>
              </w:rPr>
            </w:pPr>
            <w:ins w:id="822" w:author="Charly Sanches" w:date="2026-01-13T10:01:00Z" w16du:dateUtc="2026-01-13T13:01:00Z">
              <w:r w:rsidRPr="003A137E">
                <w:rPr>
                  <w:color w:val="000000"/>
                  <w:sz w:val="22"/>
                  <w:szCs w:val="22"/>
                  <w:lang w:eastAsia="pt-BR"/>
                </w:rPr>
                <w:t>1.51</w:t>
              </w:r>
            </w:ins>
          </w:p>
        </w:tc>
        <w:tc>
          <w:tcPr>
            <w:tcW w:w="1459" w:type="dxa"/>
            <w:tcBorders>
              <w:top w:val="nil"/>
              <w:left w:val="nil"/>
              <w:bottom w:val="nil"/>
              <w:right w:val="nil"/>
            </w:tcBorders>
            <w:hideMark/>
          </w:tcPr>
          <w:p w14:paraId="45CD1179" w14:textId="77777777" w:rsidR="00142AA0" w:rsidRPr="003A137E" w:rsidRDefault="00142AA0" w:rsidP="00124EBB">
            <w:pPr>
              <w:spacing w:line="240" w:lineRule="auto"/>
              <w:jc w:val="center"/>
              <w:rPr>
                <w:ins w:id="823" w:author="Charly Sanches" w:date="2026-01-13T10:01:00Z" w16du:dateUtc="2026-01-13T13:01:00Z"/>
                <w:color w:val="000000"/>
                <w:sz w:val="22"/>
                <w:szCs w:val="22"/>
                <w:lang w:eastAsia="pt-BR"/>
              </w:rPr>
            </w:pPr>
            <w:ins w:id="824" w:author="Charly Sanches" w:date="2026-01-13T10:01:00Z" w16du:dateUtc="2026-01-13T13:01:00Z">
              <w:r w:rsidRPr="003A137E">
                <w:rPr>
                  <w:color w:val="000000"/>
                  <w:sz w:val="22"/>
                  <w:szCs w:val="22"/>
                  <w:lang w:eastAsia="pt-BR"/>
                </w:rPr>
                <w:t>0.1372</w:t>
              </w:r>
            </w:ins>
          </w:p>
        </w:tc>
      </w:tr>
      <w:tr w:rsidR="00142AA0" w:rsidRPr="003A137E" w14:paraId="337D11E6" w14:textId="77777777" w:rsidTr="00124EBB">
        <w:trPr>
          <w:trHeight w:val="572"/>
          <w:ins w:id="825" w:author="Charly Sanches" w:date="2026-01-13T10:01:00Z"/>
        </w:trPr>
        <w:tc>
          <w:tcPr>
            <w:tcW w:w="2567" w:type="dxa"/>
            <w:tcBorders>
              <w:top w:val="nil"/>
              <w:left w:val="nil"/>
              <w:bottom w:val="nil"/>
              <w:right w:val="nil"/>
            </w:tcBorders>
            <w:hideMark/>
          </w:tcPr>
          <w:p w14:paraId="710FEDD9" w14:textId="77777777" w:rsidR="00142AA0" w:rsidRPr="003A137E" w:rsidRDefault="00142AA0" w:rsidP="00124EBB">
            <w:pPr>
              <w:spacing w:line="240" w:lineRule="auto"/>
              <w:rPr>
                <w:ins w:id="826" w:author="Charly Sanches" w:date="2026-01-13T10:01:00Z" w16du:dateUtc="2026-01-13T13:01:00Z"/>
                <w:color w:val="000000"/>
                <w:sz w:val="22"/>
                <w:szCs w:val="22"/>
                <w:lang w:eastAsia="pt-BR"/>
              </w:rPr>
            </w:pPr>
            <w:ins w:id="827" w:author="Charly Sanches" w:date="2026-01-13T10:01:00Z" w16du:dateUtc="2026-01-13T13:01:00Z">
              <w:r w:rsidRPr="003A137E">
                <w:rPr>
                  <w:color w:val="000000"/>
                  <w:sz w:val="22"/>
                  <w:szCs w:val="22"/>
                  <w:lang w:eastAsia="pt-BR"/>
                </w:rPr>
                <w:t>Mode (Semiterrestrial)</w:t>
              </w:r>
            </w:ins>
          </w:p>
        </w:tc>
        <w:tc>
          <w:tcPr>
            <w:tcW w:w="1526" w:type="dxa"/>
            <w:tcBorders>
              <w:top w:val="nil"/>
              <w:left w:val="nil"/>
              <w:bottom w:val="nil"/>
              <w:right w:val="nil"/>
            </w:tcBorders>
            <w:hideMark/>
          </w:tcPr>
          <w:p w14:paraId="0B2492CC" w14:textId="77777777" w:rsidR="00142AA0" w:rsidRPr="003A137E" w:rsidRDefault="00142AA0" w:rsidP="00124EBB">
            <w:pPr>
              <w:spacing w:line="240" w:lineRule="auto"/>
              <w:jc w:val="center"/>
              <w:rPr>
                <w:ins w:id="828" w:author="Charly Sanches" w:date="2026-01-13T10:01:00Z" w16du:dateUtc="2026-01-13T13:01:00Z"/>
                <w:color w:val="000000"/>
                <w:sz w:val="22"/>
                <w:szCs w:val="22"/>
                <w:lang w:eastAsia="pt-BR"/>
              </w:rPr>
            </w:pPr>
            <w:ins w:id="829" w:author="Charly Sanches" w:date="2026-01-13T10:01:00Z" w16du:dateUtc="2026-01-13T13:01:00Z">
              <w:r w:rsidRPr="003A137E">
                <w:rPr>
                  <w:color w:val="000000"/>
                  <w:sz w:val="22"/>
                  <w:szCs w:val="22"/>
                  <w:lang w:eastAsia="pt-BR"/>
                </w:rPr>
                <w:t>3.21</w:t>
              </w:r>
            </w:ins>
          </w:p>
        </w:tc>
        <w:tc>
          <w:tcPr>
            <w:tcW w:w="1459" w:type="dxa"/>
            <w:tcBorders>
              <w:top w:val="nil"/>
              <w:left w:val="nil"/>
              <w:bottom w:val="nil"/>
              <w:right w:val="nil"/>
            </w:tcBorders>
            <w:hideMark/>
          </w:tcPr>
          <w:p w14:paraId="1520646B" w14:textId="77777777" w:rsidR="00142AA0" w:rsidRPr="003A137E" w:rsidRDefault="00142AA0" w:rsidP="00124EBB">
            <w:pPr>
              <w:spacing w:line="240" w:lineRule="auto"/>
              <w:jc w:val="center"/>
              <w:rPr>
                <w:ins w:id="830" w:author="Charly Sanches" w:date="2026-01-13T10:01:00Z" w16du:dateUtc="2026-01-13T13:01:00Z"/>
                <w:color w:val="000000"/>
                <w:sz w:val="22"/>
                <w:szCs w:val="22"/>
                <w:lang w:eastAsia="pt-BR"/>
              </w:rPr>
            </w:pPr>
            <w:ins w:id="831" w:author="Charly Sanches" w:date="2026-01-13T10:01:00Z" w16du:dateUtc="2026-01-13T13:01:00Z">
              <w:r w:rsidRPr="003A137E">
                <w:rPr>
                  <w:color w:val="000000"/>
                  <w:sz w:val="22"/>
                  <w:szCs w:val="22"/>
                  <w:lang w:eastAsia="pt-BR"/>
                </w:rPr>
                <w:t>4.4</w:t>
              </w:r>
              <w:r>
                <w:rPr>
                  <w:color w:val="000000"/>
                  <w:sz w:val="22"/>
                  <w:szCs w:val="22"/>
                  <w:lang w:eastAsia="pt-BR"/>
                </w:rPr>
                <w:t>5</w:t>
              </w:r>
            </w:ins>
          </w:p>
        </w:tc>
        <w:tc>
          <w:tcPr>
            <w:tcW w:w="1459" w:type="dxa"/>
            <w:tcBorders>
              <w:top w:val="nil"/>
              <w:left w:val="nil"/>
              <w:bottom w:val="nil"/>
              <w:right w:val="nil"/>
            </w:tcBorders>
            <w:hideMark/>
          </w:tcPr>
          <w:p w14:paraId="16B91B37" w14:textId="77777777" w:rsidR="00142AA0" w:rsidRPr="003A137E" w:rsidRDefault="00142AA0" w:rsidP="00124EBB">
            <w:pPr>
              <w:spacing w:line="240" w:lineRule="auto"/>
              <w:jc w:val="center"/>
              <w:rPr>
                <w:ins w:id="832" w:author="Charly Sanches" w:date="2026-01-13T10:01:00Z" w16du:dateUtc="2026-01-13T13:01:00Z"/>
                <w:color w:val="000000"/>
                <w:sz w:val="22"/>
                <w:szCs w:val="22"/>
                <w:lang w:eastAsia="pt-BR"/>
              </w:rPr>
            </w:pPr>
            <w:ins w:id="833" w:author="Charly Sanches" w:date="2026-01-13T10:01:00Z" w16du:dateUtc="2026-01-13T13:01:00Z">
              <w:r w:rsidRPr="003A137E">
                <w:rPr>
                  <w:color w:val="000000"/>
                  <w:sz w:val="22"/>
                  <w:szCs w:val="22"/>
                  <w:lang w:eastAsia="pt-BR"/>
                </w:rPr>
                <w:t>0.72</w:t>
              </w:r>
            </w:ins>
          </w:p>
        </w:tc>
        <w:tc>
          <w:tcPr>
            <w:tcW w:w="1459" w:type="dxa"/>
            <w:tcBorders>
              <w:top w:val="nil"/>
              <w:left w:val="nil"/>
              <w:bottom w:val="nil"/>
              <w:right w:val="nil"/>
            </w:tcBorders>
            <w:hideMark/>
          </w:tcPr>
          <w:p w14:paraId="5655C540" w14:textId="77777777" w:rsidR="00142AA0" w:rsidRPr="003A137E" w:rsidRDefault="00142AA0" w:rsidP="00124EBB">
            <w:pPr>
              <w:spacing w:line="240" w:lineRule="auto"/>
              <w:jc w:val="center"/>
              <w:rPr>
                <w:ins w:id="834" w:author="Charly Sanches" w:date="2026-01-13T10:01:00Z" w16du:dateUtc="2026-01-13T13:01:00Z"/>
                <w:color w:val="000000"/>
                <w:sz w:val="22"/>
                <w:szCs w:val="22"/>
                <w:lang w:eastAsia="pt-BR"/>
              </w:rPr>
            </w:pPr>
            <w:ins w:id="835" w:author="Charly Sanches" w:date="2026-01-13T10:01:00Z" w16du:dateUtc="2026-01-13T13:01:00Z">
              <w:r w:rsidRPr="003A137E">
                <w:rPr>
                  <w:color w:val="000000"/>
                  <w:sz w:val="22"/>
                  <w:szCs w:val="22"/>
                  <w:lang w:eastAsia="pt-BR"/>
                </w:rPr>
                <w:t>0.4738</w:t>
              </w:r>
            </w:ins>
          </w:p>
        </w:tc>
      </w:tr>
      <w:tr w:rsidR="00142AA0" w:rsidRPr="003A137E" w14:paraId="0F0EB6FA" w14:textId="77777777" w:rsidTr="00124EBB">
        <w:trPr>
          <w:trHeight w:val="560"/>
          <w:ins w:id="836" w:author="Charly Sanches" w:date="2026-01-13T10:01:00Z"/>
        </w:trPr>
        <w:tc>
          <w:tcPr>
            <w:tcW w:w="2567" w:type="dxa"/>
            <w:tcBorders>
              <w:top w:val="nil"/>
              <w:left w:val="nil"/>
              <w:bottom w:val="nil"/>
              <w:right w:val="nil"/>
            </w:tcBorders>
            <w:hideMark/>
          </w:tcPr>
          <w:p w14:paraId="602482BD" w14:textId="77777777" w:rsidR="00142AA0" w:rsidRPr="003A137E" w:rsidRDefault="00142AA0" w:rsidP="00124EBB">
            <w:pPr>
              <w:spacing w:line="240" w:lineRule="auto"/>
              <w:rPr>
                <w:ins w:id="837" w:author="Charly Sanches" w:date="2026-01-13T10:01:00Z" w16du:dateUtc="2026-01-13T13:01:00Z"/>
                <w:color w:val="000000"/>
                <w:sz w:val="22"/>
                <w:szCs w:val="22"/>
                <w:lang w:eastAsia="pt-BR"/>
              </w:rPr>
            </w:pPr>
            <w:ins w:id="838" w:author="Charly Sanches" w:date="2026-01-13T10:01:00Z" w16du:dateUtc="2026-01-13T13:01:00Z">
              <w:r w:rsidRPr="003A137E">
                <w:rPr>
                  <w:color w:val="000000"/>
                  <w:sz w:val="22"/>
                  <w:szCs w:val="22"/>
                  <w:lang w:eastAsia="pt-BR"/>
                </w:rPr>
                <w:t>Mode (Terrestrial)</w:t>
              </w:r>
            </w:ins>
          </w:p>
        </w:tc>
        <w:tc>
          <w:tcPr>
            <w:tcW w:w="1526" w:type="dxa"/>
            <w:tcBorders>
              <w:top w:val="nil"/>
              <w:left w:val="nil"/>
              <w:bottom w:val="nil"/>
              <w:right w:val="nil"/>
            </w:tcBorders>
            <w:hideMark/>
          </w:tcPr>
          <w:p w14:paraId="73B872DC" w14:textId="77777777" w:rsidR="00142AA0" w:rsidRPr="003A137E" w:rsidRDefault="00142AA0" w:rsidP="00124EBB">
            <w:pPr>
              <w:spacing w:line="240" w:lineRule="auto"/>
              <w:jc w:val="center"/>
              <w:rPr>
                <w:ins w:id="839" w:author="Charly Sanches" w:date="2026-01-13T10:01:00Z" w16du:dateUtc="2026-01-13T13:01:00Z"/>
                <w:color w:val="000000"/>
                <w:sz w:val="22"/>
                <w:szCs w:val="22"/>
                <w:lang w:eastAsia="pt-BR"/>
              </w:rPr>
            </w:pPr>
            <w:ins w:id="840" w:author="Charly Sanches" w:date="2026-01-13T10:01:00Z" w16du:dateUtc="2026-01-13T13:01:00Z">
              <w:r w:rsidRPr="003A137E">
                <w:rPr>
                  <w:color w:val="000000"/>
                  <w:sz w:val="22"/>
                  <w:szCs w:val="22"/>
                  <w:lang w:eastAsia="pt-BR"/>
                </w:rPr>
                <w:t>-0.2</w:t>
              </w:r>
              <w:r>
                <w:rPr>
                  <w:color w:val="000000"/>
                  <w:sz w:val="22"/>
                  <w:szCs w:val="22"/>
                  <w:lang w:eastAsia="pt-BR"/>
                </w:rPr>
                <w:t>6</w:t>
              </w:r>
            </w:ins>
          </w:p>
        </w:tc>
        <w:tc>
          <w:tcPr>
            <w:tcW w:w="1459" w:type="dxa"/>
            <w:tcBorders>
              <w:top w:val="nil"/>
              <w:left w:val="nil"/>
              <w:bottom w:val="nil"/>
              <w:right w:val="nil"/>
            </w:tcBorders>
            <w:hideMark/>
          </w:tcPr>
          <w:p w14:paraId="061B58D6" w14:textId="77777777" w:rsidR="00142AA0" w:rsidRPr="003A137E" w:rsidRDefault="00142AA0" w:rsidP="00124EBB">
            <w:pPr>
              <w:spacing w:line="240" w:lineRule="auto"/>
              <w:jc w:val="center"/>
              <w:rPr>
                <w:ins w:id="841" w:author="Charly Sanches" w:date="2026-01-13T10:01:00Z" w16du:dateUtc="2026-01-13T13:01:00Z"/>
                <w:color w:val="000000"/>
                <w:sz w:val="22"/>
                <w:szCs w:val="22"/>
                <w:lang w:eastAsia="pt-BR"/>
              </w:rPr>
            </w:pPr>
            <w:ins w:id="842" w:author="Charly Sanches" w:date="2026-01-13T10:01:00Z" w16du:dateUtc="2026-01-13T13:01:00Z">
              <w:r w:rsidRPr="003A137E">
                <w:rPr>
                  <w:color w:val="000000"/>
                  <w:sz w:val="22"/>
                  <w:szCs w:val="22"/>
                  <w:lang w:eastAsia="pt-BR"/>
                </w:rPr>
                <w:t>2.40</w:t>
              </w:r>
            </w:ins>
          </w:p>
        </w:tc>
        <w:tc>
          <w:tcPr>
            <w:tcW w:w="1459" w:type="dxa"/>
            <w:tcBorders>
              <w:top w:val="nil"/>
              <w:left w:val="nil"/>
              <w:bottom w:val="nil"/>
              <w:right w:val="nil"/>
            </w:tcBorders>
            <w:hideMark/>
          </w:tcPr>
          <w:p w14:paraId="622BC768" w14:textId="77777777" w:rsidR="00142AA0" w:rsidRPr="003A137E" w:rsidRDefault="00142AA0" w:rsidP="00124EBB">
            <w:pPr>
              <w:spacing w:line="240" w:lineRule="auto"/>
              <w:jc w:val="center"/>
              <w:rPr>
                <w:ins w:id="843" w:author="Charly Sanches" w:date="2026-01-13T10:01:00Z" w16du:dateUtc="2026-01-13T13:01:00Z"/>
                <w:color w:val="000000"/>
                <w:sz w:val="22"/>
                <w:szCs w:val="22"/>
                <w:lang w:eastAsia="pt-BR"/>
              </w:rPr>
            </w:pPr>
            <w:ins w:id="844" w:author="Charly Sanches" w:date="2026-01-13T10:01:00Z" w16du:dateUtc="2026-01-13T13:01:00Z">
              <w:r w:rsidRPr="003A137E">
                <w:rPr>
                  <w:color w:val="000000"/>
                  <w:sz w:val="22"/>
                  <w:szCs w:val="22"/>
                  <w:lang w:eastAsia="pt-BR"/>
                </w:rPr>
                <w:t>-0.1</w:t>
              </w:r>
              <w:r>
                <w:rPr>
                  <w:color w:val="000000"/>
                  <w:sz w:val="22"/>
                  <w:szCs w:val="22"/>
                  <w:lang w:eastAsia="pt-BR"/>
                </w:rPr>
                <w:t>1</w:t>
              </w:r>
            </w:ins>
          </w:p>
        </w:tc>
        <w:tc>
          <w:tcPr>
            <w:tcW w:w="1459" w:type="dxa"/>
            <w:tcBorders>
              <w:top w:val="nil"/>
              <w:left w:val="nil"/>
              <w:bottom w:val="nil"/>
              <w:right w:val="nil"/>
            </w:tcBorders>
            <w:hideMark/>
          </w:tcPr>
          <w:p w14:paraId="448DCD6D" w14:textId="77777777" w:rsidR="00142AA0" w:rsidRPr="003A137E" w:rsidRDefault="00142AA0" w:rsidP="00124EBB">
            <w:pPr>
              <w:spacing w:line="240" w:lineRule="auto"/>
              <w:jc w:val="center"/>
              <w:rPr>
                <w:ins w:id="845" w:author="Charly Sanches" w:date="2026-01-13T10:01:00Z" w16du:dateUtc="2026-01-13T13:01:00Z"/>
                <w:color w:val="000000"/>
                <w:sz w:val="22"/>
                <w:szCs w:val="22"/>
                <w:lang w:eastAsia="pt-BR"/>
              </w:rPr>
            </w:pPr>
            <w:ins w:id="846" w:author="Charly Sanches" w:date="2026-01-13T10:01:00Z" w16du:dateUtc="2026-01-13T13:01:00Z">
              <w:r w:rsidRPr="003A137E">
                <w:rPr>
                  <w:color w:val="000000"/>
                  <w:sz w:val="22"/>
                  <w:szCs w:val="22"/>
                  <w:lang w:eastAsia="pt-BR"/>
                </w:rPr>
                <w:t>0.9143</w:t>
              </w:r>
            </w:ins>
          </w:p>
        </w:tc>
      </w:tr>
      <w:tr w:rsidR="00142AA0" w:rsidRPr="003A137E" w14:paraId="15061927" w14:textId="77777777" w:rsidTr="00124EBB">
        <w:trPr>
          <w:trHeight w:val="560"/>
          <w:ins w:id="847" w:author="Charly Sanches" w:date="2026-01-13T10:01:00Z"/>
        </w:trPr>
        <w:tc>
          <w:tcPr>
            <w:tcW w:w="2567" w:type="dxa"/>
            <w:tcBorders>
              <w:top w:val="nil"/>
              <w:left w:val="nil"/>
              <w:bottom w:val="nil"/>
              <w:right w:val="nil"/>
            </w:tcBorders>
            <w:hideMark/>
          </w:tcPr>
          <w:p w14:paraId="428E4945" w14:textId="77777777" w:rsidR="00142AA0" w:rsidRPr="003A137E" w:rsidRDefault="00142AA0" w:rsidP="00124EBB">
            <w:pPr>
              <w:spacing w:line="240" w:lineRule="auto"/>
              <w:rPr>
                <w:ins w:id="848" w:author="Charly Sanches" w:date="2026-01-13T10:01:00Z" w16du:dateUtc="2026-01-13T13:01:00Z"/>
                <w:color w:val="000000"/>
                <w:sz w:val="22"/>
                <w:szCs w:val="22"/>
                <w:lang w:eastAsia="pt-BR"/>
              </w:rPr>
            </w:pPr>
            <w:ins w:id="849" w:author="Charly Sanches" w:date="2026-01-13T10:01:00Z" w16du:dateUtc="2026-01-13T13:01:00Z">
              <w:r w:rsidRPr="003A137E">
                <w:rPr>
                  <w:color w:val="000000"/>
                  <w:sz w:val="22"/>
                  <w:szCs w:val="22"/>
                  <w:lang w:eastAsia="pt-BR"/>
                </w:rPr>
                <w:t>SVL × Arboreal</w:t>
              </w:r>
            </w:ins>
          </w:p>
        </w:tc>
        <w:tc>
          <w:tcPr>
            <w:tcW w:w="1526" w:type="dxa"/>
            <w:tcBorders>
              <w:top w:val="nil"/>
              <w:left w:val="nil"/>
              <w:bottom w:val="nil"/>
              <w:right w:val="nil"/>
            </w:tcBorders>
            <w:hideMark/>
          </w:tcPr>
          <w:p w14:paraId="679DBB99" w14:textId="77777777" w:rsidR="00142AA0" w:rsidRPr="003A137E" w:rsidRDefault="00142AA0" w:rsidP="00124EBB">
            <w:pPr>
              <w:spacing w:line="240" w:lineRule="auto"/>
              <w:jc w:val="center"/>
              <w:rPr>
                <w:ins w:id="850" w:author="Charly Sanches" w:date="2026-01-13T10:01:00Z" w16du:dateUtc="2026-01-13T13:01:00Z"/>
                <w:color w:val="000000"/>
                <w:sz w:val="22"/>
                <w:szCs w:val="22"/>
                <w:lang w:eastAsia="pt-BR"/>
              </w:rPr>
            </w:pPr>
            <w:ins w:id="851" w:author="Charly Sanches" w:date="2026-01-13T10:01:00Z" w16du:dateUtc="2026-01-13T13:01:00Z">
              <w:r w:rsidRPr="003A137E">
                <w:rPr>
                  <w:color w:val="000000"/>
                  <w:sz w:val="22"/>
                  <w:szCs w:val="22"/>
                  <w:lang w:eastAsia="pt-BR"/>
                </w:rPr>
                <w:t>-1.27</w:t>
              </w:r>
            </w:ins>
          </w:p>
        </w:tc>
        <w:tc>
          <w:tcPr>
            <w:tcW w:w="1459" w:type="dxa"/>
            <w:tcBorders>
              <w:top w:val="nil"/>
              <w:left w:val="nil"/>
              <w:bottom w:val="nil"/>
              <w:right w:val="nil"/>
            </w:tcBorders>
            <w:hideMark/>
          </w:tcPr>
          <w:p w14:paraId="2932CD20" w14:textId="77777777" w:rsidR="00142AA0" w:rsidRPr="003A137E" w:rsidRDefault="00142AA0" w:rsidP="00124EBB">
            <w:pPr>
              <w:spacing w:line="240" w:lineRule="auto"/>
              <w:jc w:val="center"/>
              <w:rPr>
                <w:ins w:id="852" w:author="Charly Sanches" w:date="2026-01-13T10:01:00Z" w16du:dateUtc="2026-01-13T13:01:00Z"/>
                <w:color w:val="000000"/>
                <w:sz w:val="22"/>
                <w:szCs w:val="22"/>
                <w:lang w:eastAsia="pt-BR"/>
              </w:rPr>
            </w:pPr>
            <w:ins w:id="853" w:author="Charly Sanches" w:date="2026-01-13T10:01:00Z" w16du:dateUtc="2026-01-13T13:01:00Z">
              <w:r w:rsidRPr="003A137E">
                <w:rPr>
                  <w:color w:val="000000"/>
                  <w:sz w:val="22"/>
                  <w:szCs w:val="22"/>
                  <w:lang w:eastAsia="pt-BR"/>
                </w:rPr>
                <w:t>0.71</w:t>
              </w:r>
            </w:ins>
          </w:p>
        </w:tc>
        <w:tc>
          <w:tcPr>
            <w:tcW w:w="1459" w:type="dxa"/>
            <w:tcBorders>
              <w:top w:val="nil"/>
              <w:left w:val="nil"/>
              <w:bottom w:val="nil"/>
              <w:right w:val="nil"/>
            </w:tcBorders>
            <w:hideMark/>
          </w:tcPr>
          <w:p w14:paraId="1CF417B9" w14:textId="77777777" w:rsidR="00142AA0" w:rsidRPr="003A137E" w:rsidRDefault="00142AA0" w:rsidP="00124EBB">
            <w:pPr>
              <w:spacing w:line="240" w:lineRule="auto"/>
              <w:jc w:val="center"/>
              <w:rPr>
                <w:ins w:id="854" w:author="Charly Sanches" w:date="2026-01-13T10:01:00Z" w16du:dateUtc="2026-01-13T13:01:00Z"/>
                <w:color w:val="000000"/>
                <w:sz w:val="22"/>
                <w:szCs w:val="22"/>
                <w:lang w:eastAsia="pt-BR"/>
              </w:rPr>
            </w:pPr>
            <w:ins w:id="855" w:author="Charly Sanches" w:date="2026-01-13T10:01:00Z" w16du:dateUtc="2026-01-13T13:01:00Z">
              <w:r w:rsidRPr="003A137E">
                <w:rPr>
                  <w:color w:val="000000"/>
                  <w:sz w:val="22"/>
                  <w:szCs w:val="22"/>
                  <w:lang w:eastAsia="pt-BR"/>
                </w:rPr>
                <w:t>-1.78</w:t>
              </w:r>
            </w:ins>
          </w:p>
        </w:tc>
        <w:tc>
          <w:tcPr>
            <w:tcW w:w="1459" w:type="dxa"/>
            <w:tcBorders>
              <w:top w:val="nil"/>
              <w:left w:val="nil"/>
              <w:bottom w:val="nil"/>
              <w:right w:val="nil"/>
            </w:tcBorders>
            <w:hideMark/>
          </w:tcPr>
          <w:p w14:paraId="5B3ED88A" w14:textId="77777777" w:rsidR="00142AA0" w:rsidRPr="003A137E" w:rsidRDefault="00142AA0" w:rsidP="00124EBB">
            <w:pPr>
              <w:spacing w:line="240" w:lineRule="auto"/>
              <w:jc w:val="center"/>
              <w:rPr>
                <w:ins w:id="856" w:author="Charly Sanches" w:date="2026-01-13T10:01:00Z" w16du:dateUtc="2026-01-13T13:01:00Z"/>
                <w:color w:val="000000"/>
                <w:sz w:val="22"/>
                <w:szCs w:val="22"/>
                <w:lang w:eastAsia="pt-BR"/>
              </w:rPr>
            </w:pPr>
            <w:ins w:id="857" w:author="Charly Sanches" w:date="2026-01-13T10:01:00Z" w16du:dateUtc="2026-01-13T13:01:00Z">
              <w:r w:rsidRPr="003A137E">
                <w:rPr>
                  <w:color w:val="000000"/>
                  <w:sz w:val="22"/>
                  <w:szCs w:val="22"/>
                  <w:lang w:eastAsia="pt-BR"/>
                </w:rPr>
                <w:t>0.0817</w:t>
              </w:r>
            </w:ins>
          </w:p>
        </w:tc>
      </w:tr>
      <w:tr w:rsidR="00142AA0" w:rsidRPr="003A137E" w14:paraId="0CFC8B77" w14:textId="77777777" w:rsidTr="00124EBB">
        <w:trPr>
          <w:trHeight w:val="457"/>
          <w:ins w:id="858" w:author="Charly Sanches" w:date="2026-01-13T10:01:00Z"/>
        </w:trPr>
        <w:tc>
          <w:tcPr>
            <w:tcW w:w="2567" w:type="dxa"/>
            <w:tcBorders>
              <w:top w:val="nil"/>
              <w:left w:val="nil"/>
              <w:bottom w:val="nil"/>
              <w:right w:val="nil"/>
            </w:tcBorders>
            <w:hideMark/>
          </w:tcPr>
          <w:p w14:paraId="25FF99AD" w14:textId="77777777" w:rsidR="00142AA0" w:rsidRPr="003A137E" w:rsidRDefault="00142AA0" w:rsidP="00124EBB">
            <w:pPr>
              <w:spacing w:line="240" w:lineRule="auto"/>
              <w:rPr>
                <w:ins w:id="859" w:author="Charly Sanches" w:date="2026-01-13T10:01:00Z" w16du:dateUtc="2026-01-13T13:01:00Z"/>
                <w:color w:val="000000"/>
                <w:sz w:val="22"/>
                <w:szCs w:val="22"/>
                <w:lang w:eastAsia="pt-BR"/>
              </w:rPr>
            </w:pPr>
            <w:ins w:id="860" w:author="Charly Sanches" w:date="2026-01-13T10:01:00Z" w16du:dateUtc="2026-01-13T13:01:00Z">
              <w:r w:rsidRPr="003A137E">
                <w:rPr>
                  <w:color w:val="000000"/>
                  <w:sz w:val="22"/>
                  <w:szCs w:val="22"/>
                  <w:lang w:eastAsia="pt-BR"/>
                </w:rPr>
                <w:t>SVL × Semiterrestrial</w:t>
              </w:r>
            </w:ins>
          </w:p>
        </w:tc>
        <w:tc>
          <w:tcPr>
            <w:tcW w:w="1526" w:type="dxa"/>
            <w:tcBorders>
              <w:top w:val="nil"/>
              <w:left w:val="nil"/>
              <w:bottom w:val="nil"/>
              <w:right w:val="nil"/>
            </w:tcBorders>
            <w:hideMark/>
          </w:tcPr>
          <w:p w14:paraId="59B757A4" w14:textId="77777777" w:rsidR="00142AA0" w:rsidRPr="003A137E" w:rsidRDefault="00142AA0" w:rsidP="00124EBB">
            <w:pPr>
              <w:spacing w:line="240" w:lineRule="auto"/>
              <w:jc w:val="center"/>
              <w:rPr>
                <w:ins w:id="861" w:author="Charly Sanches" w:date="2026-01-13T10:01:00Z" w16du:dateUtc="2026-01-13T13:01:00Z"/>
                <w:color w:val="000000"/>
                <w:sz w:val="22"/>
                <w:szCs w:val="22"/>
                <w:lang w:eastAsia="pt-BR"/>
              </w:rPr>
            </w:pPr>
            <w:ins w:id="862" w:author="Charly Sanches" w:date="2026-01-13T10:01:00Z" w16du:dateUtc="2026-01-13T13:01:00Z">
              <w:r w:rsidRPr="003A137E">
                <w:rPr>
                  <w:color w:val="000000"/>
                  <w:sz w:val="22"/>
                  <w:szCs w:val="22"/>
                  <w:lang w:eastAsia="pt-BR"/>
                </w:rPr>
                <w:t>-0.9</w:t>
              </w:r>
            </w:ins>
          </w:p>
        </w:tc>
        <w:tc>
          <w:tcPr>
            <w:tcW w:w="1459" w:type="dxa"/>
            <w:tcBorders>
              <w:top w:val="nil"/>
              <w:left w:val="nil"/>
              <w:bottom w:val="nil"/>
              <w:right w:val="nil"/>
            </w:tcBorders>
            <w:hideMark/>
          </w:tcPr>
          <w:p w14:paraId="69AA0797" w14:textId="77777777" w:rsidR="00142AA0" w:rsidRPr="003A137E" w:rsidRDefault="00142AA0" w:rsidP="00124EBB">
            <w:pPr>
              <w:spacing w:line="240" w:lineRule="auto"/>
              <w:jc w:val="center"/>
              <w:rPr>
                <w:ins w:id="863" w:author="Charly Sanches" w:date="2026-01-13T10:01:00Z" w16du:dateUtc="2026-01-13T13:01:00Z"/>
                <w:color w:val="000000"/>
                <w:sz w:val="22"/>
                <w:szCs w:val="22"/>
                <w:lang w:eastAsia="pt-BR"/>
              </w:rPr>
            </w:pPr>
            <w:ins w:id="864" w:author="Charly Sanches" w:date="2026-01-13T10:01:00Z" w16du:dateUtc="2026-01-13T13:01:00Z">
              <w:r w:rsidRPr="003A137E">
                <w:rPr>
                  <w:color w:val="000000"/>
                  <w:sz w:val="22"/>
                  <w:szCs w:val="22"/>
                  <w:lang w:eastAsia="pt-BR"/>
                </w:rPr>
                <w:t>1.08</w:t>
              </w:r>
            </w:ins>
          </w:p>
        </w:tc>
        <w:tc>
          <w:tcPr>
            <w:tcW w:w="1459" w:type="dxa"/>
            <w:tcBorders>
              <w:top w:val="nil"/>
              <w:left w:val="nil"/>
              <w:bottom w:val="nil"/>
              <w:right w:val="nil"/>
            </w:tcBorders>
            <w:hideMark/>
          </w:tcPr>
          <w:p w14:paraId="3AF223F7" w14:textId="77777777" w:rsidR="00142AA0" w:rsidRPr="003A137E" w:rsidRDefault="00142AA0" w:rsidP="00124EBB">
            <w:pPr>
              <w:spacing w:line="240" w:lineRule="auto"/>
              <w:jc w:val="center"/>
              <w:rPr>
                <w:ins w:id="865" w:author="Charly Sanches" w:date="2026-01-13T10:01:00Z" w16du:dateUtc="2026-01-13T13:01:00Z"/>
                <w:color w:val="000000"/>
                <w:sz w:val="22"/>
                <w:szCs w:val="22"/>
                <w:lang w:eastAsia="pt-BR"/>
              </w:rPr>
            </w:pPr>
            <w:ins w:id="866" w:author="Charly Sanches" w:date="2026-01-13T10:01:00Z" w16du:dateUtc="2026-01-13T13:01:00Z">
              <w:r w:rsidRPr="003A137E">
                <w:rPr>
                  <w:color w:val="000000"/>
                  <w:sz w:val="22"/>
                  <w:szCs w:val="22"/>
                  <w:lang w:eastAsia="pt-BR"/>
                </w:rPr>
                <w:t>-0.83</w:t>
              </w:r>
            </w:ins>
          </w:p>
        </w:tc>
        <w:tc>
          <w:tcPr>
            <w:tcW w:w="1459" w:type="dxa"/>
            <w:tcBorders>
              <w:top w:val="nil"/>
              <w:left w:val="nil"/>
              <w:bottom w:val="nil"/>
              <w:right w:val="nil"/>
            </w:tcBorders>
            <w:hideMark/>
          </w:tcPr>
          <w:p w14:paraId="765A9B16" w14:textId="77777777" w:rsidR="00142AA0" w:rsidRPr="003A137E" w:rsidRDefault="00142AA0" w:rsidP="00124EBB">
            <w:pPr>
              <w:spacing w:line="240" w:lineRule="auto"/>
              <w:jc w:val="center"/>
              <w:rPr>
                <w:ins w:id="867" w:author="Charly Sanches" w:date="2026-01-13T10:01:00Z" w16du:dateUtc="2026-01-13T13:01:00Z"/>
                <w:color w:val="000000"/>
                <w:sz w:val="22"/>
                <w:szCs w:val="22"/>
                <w:lang w:eastAsia="pt-BR"/>
              </w:rPr>
            </w:pPr>
            <w:ins w:id="868" w:author="Charly Sanches" w:date="2026-01-13T10:01:00Z" w16du:dateUtc="2026-01-13T13:01:00Z">
              <w:r w:rsidRPr="003A137E">
                <w:rPr>
                  <w:color w:val="000000"/>
                  <w:sz w:val="22"/>
                  <w:szCs w:val="22"/>
                  <w:lang w:eastAsia="pt-BR"/>
                </w:rPr>
                <w:t>0.4097</w:t>
              </w:r>
            </w:ins>
          </w:p>
        </w:tc>
      </w:tr>
      <w:tr w:rsidR="00142AA0" w:rsidRPr="003A137E" w14:paraId="78F73256" w14:textId="77777777" w:rsidTr="00124EBB">
        <w:trPr>
          <w:trHeight w:val="560"/>
          <w:ins w:id="869" w:author="Charly Sanches" w:date="2026-01-13T10:01:00Z"/>
        </w:trPr>
        <w:tc>
          <w:tcPr>
            <w:tcW w:w="2567" w:type="dxa"/>
            <w:tcBorders>
              <w:top w:val="nil"/>
              <w:left w:val="nil"/>
              <w:bottom w:val="nil"/>
              <w:right w:val="nil"/>
            </w:tcBorders>
            <w:hideMark/>
          </w:tcPr>
          <w:p w14:paraId="4F7EFA12" w14:textId="77777777" w:rsidR="00142AA0" w:rsidRPr="003A137E" w:rsidRDefault="00142AA0" w:rsidP="00124EBB">
            <w:pPr>
              <w:spacing w:line="240" w:lineRule="auto"/>
              <w:rPr>
                <w:ins w:id="870" w:author="Charly Sanches" w:date="2026-01-13T10:01:00Z" w16du:dateUtc="2026-01-13T13:01:00Z"/>
                <w:color w:val="000000"/>
                <w:sz w:val="22"/>
                <w:szCs w:val="22"/>
                <w:lang w:eastAsia="pt-BR"/>
              </w:rPr>
            </w:pPr>
            <w:ins w:id="871" w:author="Charly Sanches" w:date="2026-01-13T10:01:00Z" w16du:dateUtc="2026-01-13T13:01:00Z">
              <w:r w:rsidRPr="003A137E">
                <w:rPr>
                  <w:color w:val="000000"/>
                  <w:sz w:val="22"/>
                  <w:szCs w:val="22"/>
                  <w:lang w:eastAsia="pt-BR"/>
                </w:rPr>
                <w:t>SVL × Terrestrial</w:t>
              </w:r>
            </w:ins>
          </w:p>
        </w:tc>
        <w:tc>
          <w:tcPr>
            <w:tcW w:w="1526" w:type="dxa"/>
            <w:tcBorders>
              <w:top w:val="nil"/>
              <w:left w:val="nil"/>
              <w:bottom w:val="nil"/>
              <w:right w:val="nil"/>
            </w:tcBorders>
            <w:hideMark/>
          </w:tcPr>
          <w:p w14:paraId="554C53F6" w14:textId="77777777" w:rsidR="00142AA0" w:rsidRPr="003A137E" w:rsidRDefault="00142AA0" w:rsidP="00124EBB">
            <w:pPr>
              <w:spacing w:line="240" w:lineRule="auto"/>
              <w:jc w:val="center"/>
              <w:rPr>
                <w:ins w:id="872" w:author="Charly Sanches" w:date="2026-01-13T10:01:00Z" w16du:dateUtc="2026-01-13T13:01:00Z"/>
                <w:color w:val="000000"/>
                <w:sz w:val="22"/>
                <w:szCs w:val="22"/>
                <w:lang w:eastAsia="pt-BR"/>
              </w:rPr>
            </w:pPr>
            <w:ins w:id="873" w:author="Charly Sanches" w:date="2026-01-13T10:01:00Z" w16du:dateUtc="2026-01-13T13:01:00Z">
              <w:r w:rsidRPr="003A137E">
                <w:rPr>
                  <w:color w:val="000000"/>
                  <w:sz w:val="22"/>
                  <w:szCs w:val="22"/>
                  <w:lang w:eastAsia="pt-BR"/>
                </w:rPr>
                <w:t>-0.67</w:t>
              </w:r>
            </w:ins>
          </w:p>
        </w:tc>
        <w:tc>
          <w:tcPr>
            <w:tcW w:w="1459" w:type="dxa"/>
            <w:tcBorders>
              <w:top w:val="nil"/>
              <w:left w:val="nil"/>
              <w:bottom w:val="nil"/>
              <w:right w:val="nil"/>
            </w:tcBorders>
            <w:hideMark/>
          </w:tcPr>
          <w:p w14:paraId="6C3DF2E2" w14:textId="77777777" w:rsidR="00142AA0" w:rsidRPr="003A137E" w:rsidRDefault="00142AA0" w:rsidP="00124EBB">
            <w:pPr>
              <w:spacing w:line="240" w:lineRule="auto"/>
              <w:jc w:val="center"/>
              <w:rPr>
                <w:ins w:id="874" w:author="Charly Sanches" w:date="2026-01-13T10:01:00Z" w16du:dateUtc="2026-01-13T13:01:00Z"/>
                <w:color w:val="000000"/>
                <w:sz w:val="22"/>
                <w:szCs w:val="22"/>
                <w:lang w:eastAsia="pt-BR"/>
              </w:rPr>
            </w:pPr>
            <w:ins w:id="875" w:author="Charly Sanches" w:date="2026-01-13T10:01:00Z" w16du:dateUtc="2026-01-13T13:01:00Z">
              <w:r w:rsidRPr="003A137E">
                <w:rPr>
                  <w:color w:val="000000"/>
                  <w:sz w:val="22"/>
                  <w:szCs w:val="22"/>
                  <w:lang w:eastAsia="pt-BR"/>
                </w:rPr>
                <w:t>0.6</w:t>
              </w:r>
              <w:r>
                <w:rPr>
                  <w:color w:val="000000"/>
                  <w:sz w:val="22"/>
                  <w:szCs w:val="22"/>
                  <w:lang w:eastAsia="pt-BR"/>
                </w:rPr>
                <w:t>4</w:t>
              </w:r>
            </w:ins>
          </w:p>
        </w:tc>
        <w:tc>
          <w:tcPr>
            <w:tcW w:w="1459" w:type="dxa"/>
            <w:tcBorders>
              <w:top w:val="nil"/>
              <w:left w:val="nil"/>
              <w:bottom w:val="nil"/>
              <w:right w:val="nil"/>
            </w:tcBorders>
            <w:hideMark/>
          </w:tcPr>
          <w:p w14:paraId="1F9BC53C" w14:textId="77777777" w:rsidR="00142AA0" w:rsidRPr="003A137E" w:rsidRDefault="00142AA0" w:rsidP="00124EBB">
            <w:pPr>
              <w:spacing w:line="240" w:lineRule="auto"/>
              <w:jc w:val="center"/>
              <w:rPr>
                <w:ins w:id="876" w:author="Charly Sanches" w:date="2026-01-13T10:01:00Z" w16du:dateUtc="2026-01-13T13:01:00Z"/>
                <w:color w:val="000000"/>
                <w:sz w:val="22"/>
                <w:szCs w:val="22"/>
                <w:lang w:eastAsia="pt-BR"/>
              </w:rPr>
            </w:pPr>
            <w:ins w:id="877" w:author="Charly Sanches" w:date="2026-01-13T10:01:00Z" w16du:dateUtc="2026-01-13T13:01:00Z">
              <w:r w:rsidRPr="003A137E">
                <w:rPr>
                  <w:color w:val="000000"/>
                  <w:sz w:val="22"/>
                  <w:szCs w:val="22"/>
                  <w:lang w:eastAsia="pt-BR"/>
                </w:rPr>
                <w:t>-1.05</w:t>
              </w:r>
            </w:ins>
          </w:p>
        </w:tc>
        <w:tc>
          <w:tcPr>
            <w:tcW w:w="1459" w:type="dxa"/>
            <w:tcBorders>
              <w:top w:val="nil"/>
              <w:left w:val="nil"/>
              <w:bottom w:val="nil"/>
              <w:right w:val="nil"/>
            </w:tcBorders>
            <w:hideMark/>
          </w:tcPr>
          <w:p w14:paraId="35EA4F76" w14:textId="77777777" w:rsidR="00142AA0" w:rsidRPr="003A137E" w:rsidRDefault="00142AA0" w:rsidP="00124EBB">
            <w:pPr>
              <w:spacing w:line="240" w:lineRule="auto"/>
              <w:jc w:val="center"/>
              <w:rPr>
                <w:ins w:id="878" w:author="Charly Sanches" w:date="2026-01-13T10:01:00Z" w16du:dateUtc="2026-01-13T13:01:00Z"/>
                <w:color w:val="000000"/>
                <w:sz w:val="22"/>
                <w:szCs w:val="22"/>
                <w:lang w:eastAsia="pt-BR"/>
              </w:rPr>
            </w:pPr>
            <w:ins w:id="879" w:author="Charly Sanches" w:date="2026-01-13T10:01:00Z" w16du:dateUtc="2026-01-13T13:01:00Z">
              <w:r w:rsidRPr="003A137E">
                <w:rPr>
                  <w:color w:val="000000"/>
                  <w:sz w:val="22"/>
                  <w:szCs w:val="22"/>
                  <w:lang w:eastAsia="pt-BR"/>
                </w:rPr>
                <w:t>0.2967</w:t>
              </w:r>
            </w:ins>
          </w:p>
        </w:tc>
      </w:tr>
      <w:tr w:rsidR="00142AA0" w:rsidRPr="003A137E" w14:paraId="0B05D0DC" w14:textId="77777777" w:rsidTr="00124EBB">
        <w:trPr>
          <w:trHeight w:val="414"/>
          <w:ins w:id="880" w:author="Charly Sanches" w:date="2026-01-13T10:01:00Z"/>
        </w:trPr>
        <w:tc>
          <w:tcPr>
            <w:tcW w:w="2567" w:type="dxa"/>
            <w:tcBorders>
              <w:top w:val="nil"/>
              <w:left w:val="nil"/>
              <w:bottom w:val="nil"/>
              <w:right w:val="nil"/>
            </w:tcBorders>
            <w:noWrap/>
            <w:hideMark/>
          </w:tcPr>
          <w:p w14:paraId="3E531098" w14:textId="77777777" w:rsidR="00142AA0" w:rsidRPr="003A137E" w:rsidRDefault="00142AA0" w:rsidP="00124EBB">
            <w:pPr>
              <w:spacing w:line="240" w:lineRule="auto"/>
              <w:rPr>
                <w:ins w:id="881" w:author="Charly Sanches" w:date="2026-01-13T10:01:00Z" w16du:dateUtc="2026-01-13T13:01:00Z"/>
                <w:color w:val="000000"/>
                <w:sz w:val="22"/>
                <w:szCs w:val="22"/>
                <w:lang w:eastAsia="pt-BR"/>
              </w:rPr>
            </w:pPr>
            <w:ins w:id="882" w:author="Charly Sanches" w:date="2026-01-13T10:01:00Z" w16du:dateUtc="2026-01-13T13:01:00Z">
              <w:r w:rsidRPr="003A137E">
                <w:rPr>
                  <w:color w:val="000000"/>
                  <w:sz w:val="22"/>
                  <w:szCs w:val="22"/>
                  <w:lang w:eastAsia="pt-BR"/>
                </w:rPr>
                <w:t>Random effects</w:t>
              </w:r>
            </w:ins>
          </w:p>
        </w:tc>
        <w:tc>
          <w:tcPr>
            <w:tcW w:w="1526" w:type="dxa"/>
            <w:tcBorders>
              <w:top w:val="nil"/>
              <w:left w:val="nil"/>
              <w:bottom w:val="nil"/>
              <w:right w:val="nil"/>
            </w:tcBorders>
            <w:hideMark/>
          </w:tcPr>
          <w:p w14:paraId="13B05ABB" w14:textId="77777777" w:rsidR="00142AA0" w:rsidRPr="003A137E" w:rsidRDefault="00142AA0" w:rsidP="00124EBB">
            <w:pPr>
              <w:spacing w:line="240" w:lineRule="auto"/>
              <w:jc w:val="center"/>
              <w:rPr>
                <w:ins w:id="883" w:author="Charly Sanches" w:date="2026-01-13T10:01:00Z" w16du:dateUtc="2026-01-13T13:01:00Z"/>
                <w:color w:val="000000"/>
                <w:sz w:val="22"/>
                <w:szCs w:val="22"/>
                <w:lang w:eastAsia="pt-BR"/>
              </w:rPr>
            </w:pPr>
            <w:ins w:id="884" w:author="Charly Sanches" w:date="2026-01-13T10:01:00Z" w16du:dateUtc="2026-01-13T13:01:00Z">
              <w:r w:rsidRPr="003A137E">
                <w:rPr>
                  <w:color w:val="000000"/>
                  <w:sz w:val="22"/>
                  <w:szCs w:val="22"/>
                  <w:lang w:eastAsia="pt-BR"/>
                </w:rPr>
                <w:t>Variance</w:t>
              </w:r>
            </w:ins>
          </w:p>
        </w:tc>
        <w:tc>
          <w:tcPr>
            <w:tcW w:w="1459" w:type="dxa"/>
            <w:tcBorders>
              <w:top w:val="nil"/>
              <w:left w:val="nil"/>
              <w:bottom w:val="nil"/>
              <w:right w:val="nil"/>
            </w:tcBorders>
            <w:hideMark/>
          </w:tcPr>
          <w:p w14:paraId="6F9584A8" w14:textId="77777777" w:rsidR="00142AA0" w:rsidRPr="003A137E" w:rsidRDefault="00142AA0" w:rsidP="00124EBB">
            <w:pPr>
              <w:spacing w:line="240" w:lineRule="auto"/>
              <w:jc w:val="center"/>
              <w:rPr>
                <w:ins w:id="885" w:author="Charly Sanches" w:date="2026-01-13T10:01:00Z" w16du:dateUtc="2026-01-13T13:01:00Z"/>
                <w:color w:val="000000"/>
                <w:sz w:val="22"/>
                <w:szCs w:val="22"/>
                <w:lang w:eastAsia="pt-BR"/>
              </w:rPr>
            </w:pPr>
            <w:ins w:id="886" w:author="Charly Sanches" w:date="2026-01-13T10:01:00Z" w16du:dateUtc="2026-01-13T13:01:00Z">
              <w:r w:rsidRPr="003A137E">
                <w:rPr>
                  <w:color w:val="000000"/>
                  <w:sz w:val="22"/>
                  <w:szCs w:val="22"/>
                  <w:lang w:eastAsia="pt-BR"/>
                </w:rPr>
                <w:t>SD</w:t>
              </w:r>
            </w:ins>
          </w:p>
        </w:tc>
        <w:tc>
          <w:tcPr>
            <w:tcW w:w="1459" w:type="dxa"/>
            <w:tcBorders>
              <w:top w:val="nil"/>
              <w:left w:val="nil"/>
              <w:bottom w:val="nil"/>
              <w:right w:val="nil"/>
            </w:tcBorders>
            <w:hideMark/>
          </w:tcPr>
          <w:p w14:paraId="560F213C" w14:textId="77777777" w:rsidR="00142AA0" w:rsidRPr="003A137E" w:rsidRDefault="00142AA0" w:rsidP="00124EBB">
            <w:pPr>
              <w:spacing w:line="240" w:lineRule="auto"/>
              <w:jc w:val="center"/>
              <w:rPr>
                <w:ins w:id="887" w:author="Charly Sanches" w:date="2026-01-13T10:01:00Z" w16du:dateUtc="2026-01-13T13:01:00Z"/>
                <w:sz w:val="22"/>
                <w:szCs w:val="22"/>
                <w:lang w:eastAsia="pt-BR"/>
              </w:rPr>
            </w:pPr>
          </w:p>
        </w:tc>
        <w:tc>
          <w:tcPr>
            <w:tcW w:w="1459" w:type="dxa"/>
            <w:tcBorders>
              <w:top w:val="nil"/>
              <w:left w:val="nil"/>
              <w:bottom w:val="nil"/>
              <w:right w:val="nil"/>
            </w:tcBorders>
            <w:hideMark/>
          </w:tcPr>
          <w:p w14:paraId="1D7ACC8C" w14:textId="77777777" w:rsidR="00142AA0" w:rsidRPr="003A137E" w:rsidRDefault="00142AA0" w:rsidP="00124EBB">
            <w:pPr>
              <w:spacing w:line="240" w:lineRule="auto"/>
              <w:jc w:val="center"/>
              <w:rPr>
                <w:ins w:id="888" w:author="Charly Sanches" w:date="2026-01-13T10:01:00Z" w16du:dateUtc="2026-01-13T13:01:00Z"/>
                <w:sz w:val="22"/>
                <w:szCs w:val="22"/>
                <w:lang w:eastAsia="pt-BR"/>
              </w:rPr>
            </w:pPr>
          </w:p>
        </w:tc>
      </w:tr>
      <w:tr w:rsidR="00142AA0" w:rsidRPr="003A137E" w14:paraId="6E8AB7D2" w14:textId="77777777" w:rsidTr="00124EBB">
        <w:trPr>
          <w:trHeight w:val="434"/>
          <w:ins w:id="889" w:author="Charly Sanches" w:date="2026-01-13T10:01:00Z"/>
        </w:trPr>
        <w:tc>
          <w:tcPr>
            <w:tcW w:w="2567" w:type="dxa"/>
            <w:tcBorders>
              <w:top w:val="nil"/>
              <w:left w:val="nil"/>
              <w:right w:val="nil"/>
            </w:tcBorders>
            <w:hideMark/>
          </w:tcPr>
          <w:p w14:paraId="792A2BA9" w14:textId="77777777" w:rsidR="00142AA0" w:rsidRPr="003A137E" w:rsidRDefault="00142AA0" w:rsidP="00124EBB">
            <w:pPr>
              <w:spacing w:line="240" w:lineRule="auto"/>
              <w:rPr>
                <w:ins w:id="890" w:author="Charly Sanches" w:date="2026-01-13T10:01:00Z" w16du:dateUtc="2026-01-13T13:01:00Z"/>
                <w:color w:val="000000"/>
                <w:sz w:val="22"/>
                <w:szCs w:val="22"/>
                <w:lang w:eastAsia="pt-BR"/>
              </w:rPr>
            </w:pPr>
            <w:ins w:id="891" w:author="Charly Sanches" w:date="2026-01-13T10:01:00Z" w16du:dateUtc="2026-01-13T13:01:00Z">
              <w:r w:rsidRPr="003A137E">
                <w:rPr>
                  <w:color w:val="000000"/>
                  <w:sz w:val="22"/>
                  <w:szCs w:val="22"/>
                  <w:lang w:eastAsia="pt-BR"/>
                </w:rPr>
                <w:t>Individual (Intercept)</w:t>
              </w:r>
            </w:ins>
          </w:p>
        </w:tc>
        <w:tc>
          <w:tcPr>
            <w:tcW w:w="1526" w:type="dxa"/>
            <w:tcBorders>
              <w:top w:val="nil"/>
              <w:left w:val="nil"/>
              <w:right w:val="nil"/>
            </w:tcBorders>
            <w:hideMark/>
          </w:tcPr>
          <w:p w14:paraId="61D9E4E2" w14:textId="77777777" w:rsidR="00142AA0" w:rsidRPr="003A137E" w:rsidRDefault="00142AA0" w:rsidP="00124EBB">
            <w:pPr>
              <w:spacing w:line="240" w:lineRule="auto"/>
              <w:jc w:val="center"/>
              <w:rPr>
                <w:ins w:id="892" w:author="Charly Sanches" w:date="2026-01-13T10:01:00Z" w16du:dateUtc="2026-01-13T13:01:00Z"/>
                <w:color w:val="000000"/>
                <w:sz w:val="22"/>
                <w:szCs w:val="22"/>
                <w:lang w:eastAsia="pt-BR"/>
              </w:rPr>
            </w:pPr>
            <w:ins w:id="893" w:author="Charly Sanches" w:date="2026-01-13T10:01:00Z" w16du:dateUtc="2026-01-13T13:01:00Z">
              <w:r w:rsidRPr="003A137E">
                <w:rPr>
                  <w:color w:val="000000"/>
                  <w:sz w:val="22"/>
                  <w:szCs w:val="22"/>
                  <w:lang w:eastAsia="pt-BR"/>
                </w:rPr>
                <w:t>1.0</w:t>
              </w:r>
              <w:r>
                <w:rPr>
                  <w:color w:val="000000"/>
                  <w:sz w:val="22"/>
                  <w:szCs w:val="22"/>
                  <w:lang w:eastAsia="pt-BR"/>
                </w:rPr>
                <w:t>2</w:t>
              </w:r>
            </w:ins>
          </w:p>
        </w:tc>
        <w:tc>
          <w:tcPr>
            <w:tcW w:w="1459" w:type="dxa"/>
            <w:tcBorders>
              <w:top w:val="nil"/>
              <w:left w:val="nil"/>
              <w:right w:val="nil"/>
            </w:tcBorders>
            <w:hideMark/>
          </w:tcPr>
          <w:p w14:paraId="7F2EA0EB" w14:textId="77777777" w:rsidR="00142AA0" w:rsidRPr="003A137E" w:rsidRDefault="00142AA0" w:rsidP="00124EBB">
            <w:pPr>
              <w:spacing w:line="240" w:lineRule="auto"/>
              <w:jc w:val="center"/>
              <w:rPr>
                <w:ins w:id="894" w:author="Charly Sanches" w:date="2026-01-13T10:01:00Z" w16du:dateUtc="2026-01-13T13:01:00Z"/>
                <w:color w:val="000000"/>
                <w:sz w:val="22"/>
                <w:szCs w:val="22"/>
                <w:lang w:eastAsia="pt-BR"/>
              </w:rPr>
            </w:pPr>
            <w:ins w:id="895" w:author="Charly Sanches" w:date="2026-01-13T10:01:00Z" w16du:dateUtc="2026-01-13T13:01:00Z">
              <w:r w:rsidRPr="003A137E">
                <w:rPr>
                  <w:color w:val="000000"/>
                  <w:sz w:val="22"/>
                  <w:szCs w:val="22"/>
                  <w:lang w:eastAsia="pt-BR"/>
                </w:rPr>
                <w:t>1.0</w:t>
              </w:r>
              <w:r>
                <w:rPr>
                  <w:color w:val="000000"/>
                  <w:sz w:val="22"/>
                  <w:szCs w:val="22"/>
                  <w:lang w:eastAsia="pt-BR"/>
                </w:rPr>
                <w:t>1</w:t>
              </w:r>
            </w:ins>
          </w:p>
        </w:tc>
        <w:tc>
          <w:tcPr>
            <w:tcW w:w="1459" w:type="dxa"/>
            <w:tcBorders>
              <w:top w:val="nil"/>
              <w:left w:val="nil"/>
              <w:right w:val="nil"/>
            </w:tcBorders>
            <w:hideMark/>
          </w:tcPr>
          <w:p w14:paraId="3AE04A03" w14:textId="77777777" w:rsidR="00142AA0" w:rsidRPr="003A137E" w:rsidRDefault="00142AA0" w:rsidP="00124EBB">
            <w:pPr>
              <w:spacing w:line="240" w:lineRule="auto"/>
              <w:jc w:val="center"/>
              <w:rPr>
                <w:ins w:id="896" w:author="Charly Sanches" w:date="2026-01-13T10:01:00Z" w16du:dateUtc="2026-01-13T13:01:00Z"/>
                <w:sz w:val="22"/>
                <w:szCs w:val="22"/>
                <w:lang w:eastAsia="pt-BR"/>
              </w:rPr>
            </w:pPr>
            <w:ins w:id="897" w:author="Charly Sanches" w:date="2026-01-13T10:01:00Z" w16du:dateUtc="2026-01-13T13:01:00Z">
              <w:r w:rsidRPr="003A137E">
                <w:rPr>
                  <w:sz w:val="22"/>
                  <w:szCs w:val="22"/>
                  <w:lang w:eastAsia="pt-BR"/>
                </w:rPr>
                <w:t>NA</w:t>
              </w:r>
            </w:ins>
          </w:p>
        </w:tc>
        <w:tc>
          <w:tcPr>
            <w:tcW w:w="1459" w:type="dxa"/>
            <w:tcBorders>
              <w:top w:val="nil"/>
              <w:left w:val="nil"/>
              <w:right w:val="nil"/>
            </w:tcBorders>
            <w:hideMark/>
          </w:tcPr>
          <w:p w14:paraId="49842BA2" w14:textId="77777777" w:rsidR="00142AA0" w:rsidRPr="003A137E" w:rsidRDefault="00142AA0" w:rsidP="00124EBB">
            <w:pPr>
              <w:spacing w:line="240" w:lineRule="auto"/>
              <w:jc w:val="center"/>
              <w:rPr>
                <w:ins w:id="898" w:author="Charly Sanches" w:date="2026-01-13T10:01:00Z" w16du:dateUtc="2026-01-13T13:01:00Z"/>
                <w:sz w:val="22"/>
                <w:szCs w:val="22"/>
                <w:lang w:eastAsia="pt-BR"/>
              </w:rPr>
            </w:pPr>
            <w:ins w:id="899" w:author="Charly Sanches" w:date="2026-01-13T10:01:00Z" w16du:dateUtc="2026-01-13T13:01:00Z">
              <w:r>
                <w:rPr>
                  <w:sz w:val="22"/>
                  <w:szCs w:val="22"/>
                  <w:lang w:eastAsia="pt-BR"/>
                </w:rPr>
                <w:t>NA</w:t>
              </w:r>
            </w:ins>
          </w:p>
        </w:tc>
      </w:tr>
      <w:tr w:rsidR="00142AA0" w:rsidRPr="003A137E" w14:paraId="613297AE" w14:textId="77777777" w:rsidTr="00124EBB">
        <w:trPr>
          <w:trHeight w:val="279"/>
          <w:ins w:id="900" w:author="Charly Sanches" w:date="2026-01-13T10:01:00Z"/>
        </w:trPr>
        <w:tc>
          <w:tcPr>
            <w:tcW w:w="2567" w:type="dxa"/>
            <w:tcBorders>
              <w:top w:val="nil"/>
              <w:left w:val="nil"/>
              <w:bottom w:val="single" w:sz="4" w:space="0" w:color="auto"/>
              <w:right w:val="nil"/>
            </w:tcBorders>
            <w:hideMark/>
          </w:tcPr>
          <w:p w14:paraId="5ABAE88D" w14:textId="77777777" w:rsidR="00142AA0" w:rsidRPr="003A137E" w:rsidRDefault="00142AA0" w:rsidP="00124EBB">
            <w:pPr>
              <w:spacing w:line="240" w:lineRule="auto"/>
              <w:rPr>
                <w:ins w:id="901" w:author="Charly Sanches" w:date="2026-01-13T10:01:00Z" w16du:dateUtc="2026-01-13T13:01:00Z"/>
                <w:color w:val="000000"/>
                <w:sz w:val="22"/>
                <w:szCs w:val="22"/>
                <w:lang w:eastAsia="pt-BR"/>
              </w:rPr>
            </w:pPr>
            <w:ins w:id="902" w:author="Charly Sanches" w:date="2026-01-13T10:01:00Z" w16du:dateUtc="2026-01-13T13:01:00Z">
              <w:r w:rsidRPr="003A137E">
                <w:rPr>
                  <w:color w:val="000000"/>
                  <w:sz w:val="22"/>
                  <w:szCs w:val="22"/>
                  <w:lang w:eastAsia="pt-BR"/>
                </w:rPr>
                <w:t>Residual</w:t>
              </w:r>
            </w:ins>
          </w:p>
        </w:tc>
        <w:tc>
          <w:tcPr>
            <w:tcW w:w="1526" w:type="dxa"/>
            <w:tcBorders>
              <w:top w:val="nil"/>
              <w:left w:val="nil"/>
              <w:bottom w:val="single" w:sz="4" w:space="0" w:color="auto"/>
              <w:right w:val="nil"/>
            </w:tcBorders>
            <w:hideMark/>
          </w:tcPr>
          <w:p w14:paraId="4F784D67" w14:textId="77777777" w:rsidR="00142AA0" w:rsidRPr="003A137E" w:rsidRDefault="00142AA0" w:rsidP="00124EBB">
            <w:pPr>
              <w:spacing w:line="240" w:lineRule="auto"/>
              <w:jc w:val="center"/>
              <w:rPr>
                <w:ins w:id="903" w:author="Charly Sanches" w:date="2026-01-13T10:01:00Z" w16du:dateUtc="2026-01-13T13:01:00Z"/>
                <w:color w:val="000000"/>
                <w:sz w:val="22"/>
                <w:szCs w:val="22"/>
                <w:lang w:eastAsia="pt-BR"/>
              </w:rPr>
            </w:pPr>
            <w:ins w:id="904" w:author="Charly Sanches" w:date="2026-01-13T10:01:00Z" w16du:dateUtc="2026-01-13T13:01:00Z">
              <w:r w:rsidRPr="003A137E">
                <w:rPr>
                  <w:color w:val="000000"/>
                  <w:sz w:val="22"/>
                  <w:szCs w:val="22"/>
                  <w:lang w:eastAsia="pt-BR"/>
                </w:rPr>
                <w:t>0.15</w:t>
              </w:r>
            </w:ins>
          </w:p>
        </w:tc>
        <w:tc>
          <w:tcPr>
            <w:tcW w:w="1459" w:type="dxa"/>
            <w:tcBorders>
              <w:top w:val="nil"/>
              <w:left w:val="nil"/>
              <w:bottom w:val="single" w:sz="4" w:space="0" w:color="auto"/>
              <w:right w:val="nil"/>
            </w:tcBorders>
            <w:hideMark/>
          </w:tcPr>
          <w:p w14:paraId="553E3CA3" w14:textId="77777777" w:rsidR="00142AA0" w:rsidRPr="003A137E" w:rsidRDefault="00142AA0" w:rsidP="00124EBB">
            <w:pPr>
              <w:spacing w:line="240" w:lineRule="auto"/>
              <w:jc w:val="center"/>
              <w:rPr>
                <w:ins w:id="905" w:author="Charly Sanches" w:date="2026-01-13T10:01:00Z" w16du:dateUtc="2026-01-13T13:01:00Z"/>
                <w:color w:val="000000"/>
                <w:sz w:val="22"/>
                <w:szCs w:val="22"/>
                <w:lang w:eastAsia="pt-BR"/>
              </w:rPr>
            </w:pPr>
            <w:ins w:id="906" w:author="Charly Sanches" w:date="2026-01-13T10:01:00Z" w16du:dateUtc="2026-01-13T13:01:00Z">
              <w:r w:rsidRPr="003A137E">
                <w:rPr>
                  <w:color w:val="000000"/>
                  <w:sz w:val="22"/>
                  <w:szCs w:val="22"/>
                  <w:lang w:eastAsia="pt-BR"/>
                </w:rPr>
                <w:t>0.39</w:t>
              </w:r>
            </w:ins>
          </w:p>
        </w:tc>
        <w:tc>
          <w:tcPr>
            <w:tcW w:w="1459" w:type="dxa"/>
            <w:tcBorders>
              <w:top w:val="nil"/>
              <w:left w:val="nil"/>
              <w:bottom w:val="single" w:sz="4" w:space="0" w:color="auto"/>
              <w:right w:val="nil"/>
            </w:tcBorders>
            <w:hideMark/>
          </w:tcPr>
          <w:p w14:paraId="4FA91959" w14:textId="77777777" w:rsidR="00142AA0" w:rsidRPr="003A137E" w:rsidRDefault="00142AA0" w:rsidP="00124EBB">
            <w:pPr>
              <w:spacing w:line="240" w:lineRule="auto"/>
              <w:jc w:val="center"/>
              <w:rPr>
                <w:ins w:id="907" w:author="Charly Sanches" w:date="2026-01-13T10:01:00Z" w16du:dateUtc="2026-01-13T13:01:00Z"/>
                <w:sz w:val="22"/>
                <w:szCs w:val="22"/>
                <w:lang w:eastAsia="pt-BR"/>
              </w:rPr>
            </w:pPr>
            <w:ins w:id="908" w:author="Charly Sanches" w:date="2026-01-13T10:01:00Z" w16du:dateUtc="2026-01-13T13:01:00Z">
              <w:r w:rsidRPr="003A137E">
                <w:rPr>
                  <w:sz w:val="22"/>
                  <w:szCs w:val="22"/>
                  <w:lang w:eastAsia="pt-BR"/>
                </w:rPr>
                <w:t>NA</w:t>
              </w:r>
            </w:ins>
          </w:p>
        </w:tc>
        <w:tc>
          <w:tcPr>
            <w:tcW w:w="1459" w:type="dxa"/>
            <w:tcBorders>
              <w:top w:val="nil"/>
              <w:left w:val="nil"/>
              <w:bottom w:val="single" w:sz="4" w:space="0" w:color="auto"/>
              <w:right w:val="nil"/>
            </w:tcBorders>
            <w:hideMark/>
          </w:tcPr>
          <w:p w14:paraId="253E46E5" w14:textId="77777777" w:rsidR="00142AA0" w:rsidRPr="003A137E" w:rsidRDefault="00142AA0" w:rsidP="00124EBB">
            <w:pPr>
              <w:spacing w:line="240" w:lineRule="auto"/>
              <w:jc w:val="center"/>
              <w:rPr>
                <w:ins w:id="909" w:author="Charly Sanches" w:date="2026-01-13T10:01:00Z" w16du:dateUtc="2026-01-13T13:01:00Z"/>
                <w:sz w:val="22"/>
                <w:szCs w:val="22"/>
                <w:lang w:eastAsia="pt-BR"/>
              </w:rPr>
            </w:pPr>
            <w:ins w:id="910" w:author="Charly Sanches" w:date="2026-01-13T10:01:00Z" w16du:dateUtc="2026-01-13T13:01:00Z">
              <w:r>
                <w:rPr>
                  <w:sz w:val="22"/>
                  <w:szCs w:val="22"/>
                  <w:lang w:eastAsia="pt-BR"/>
                </w:rPr>
                <w:t>NA</w:t>
              </w:r>
            </w:ins>
          </w:p>
        </w:tc>
      </w:tr>
    </w:tbl>
    <w:p w14:paraId="448A72A9" w14:textId="77777777" w:rsidR="00142AA0" w:rsidRDefault="00142AA0">
      <w:pPr>
        <w:spacing w:line="240" w:lineRule="auto"/>
        <w:rPr>
          <w:ins w:id="911" w:author="Charly Sanches" w:date="2026-01-13T09:55:00Z" w16du:dateUtc="2026-01-13T12:55:00Z"/>
        </w:rPr>
      </w:pPr>
    </w:p>
    <w:p w14:paraId="4DDAC27B" w14:textId="77777777" w:rsidR="00142AA0" w:rsidRDefault="00142AA0">
      <w:pPr>
        <w:spacing w:line="240" w:lineRule="auto"/>
      </w:pPr>
    </w:p>
    <w:p w14:paraId="7CBEBC1B" w14:textId="77777777" w:rsidR="00156290" w:rsidRDefault="00156290">
      <w:pPr>
        <w:spacing w:line="240" w:lineRule="auto"/>
        <w:rPr>
          <w:ins w:id="912" w:author="Charly Sanches" w:date="2026-01-13T14:07:00Z" w16du:dateUtc="2026-01-13T17:07:00Z"/>
        </w:rPr>
      </w:pPr>
    </w:p>
    <w:p w14:paraId="5B7D046C" w14:textId="77777777" w:rsidR="0086273F" w:rsidRDefault="0086273F">
      <w:pPr>
        <w:spacing w:line="240" w:lineRule="auto"/>
        <w:rPr>
          <w:ins w:id="913" w:author="Charly Sanches" w:date="2026-01-13T14:07:00Z" w16du:dateUtc="2026-01-13T17:07:00Z"/>
        </w:rPr>
      </w:pPr>
    </w:p>
    <w:p w14:paraId="3F1101CE" w14:textId="1364E222" w:rsidR="0086273F" w:rsidDel="001D44C1" w:rsidRDefault="0086273F" w:rsidP="0086273F">
      <w:pPr>
        <w:spacing w:line="240" w:lineRule="auto"/>
        <w:rPr>
          <w:del w:id="914" w:author="Charly Sanches" w:date="2026-01-13T14:15:00Z" w16du:dateUtc="2026-01-13T17:15:00Z"/>
        </w:rPr>
      </w:pPr>
    </w:p>
    <w:p w14:paraId="32FA487F" w14:textId="12902A9C" w:rsidR="00FE4713" w:rsidRPr="00474B24" w:rsidRDefault="004E56A8" w:rsidP="0080308E">
      <w:pPr>
        <w:pStyle w:val="Figurecaption"/>
      </w:pPr>
      <w:r>
        <w:t>Fig</w:t>
      </w:r>
      <w:ins w:id="915" w:author="Charly Sanches" w:date="2026-01-13T10:56:00Z" w16du:dateUtc="2026-01-13T13:56:00Z">
        <w:r w:rsidR="005707F8">
          <w:t>.</w:t>
        </w:r>
      </w:ins>
      <w:del w:id="916" w:author="Charly Sanches" w:date="2026-01-13T10:56:00Z" w16du:dateUtc="2026-01-13T13:56:00Z">
        <w:r w:rsidDel="005707F8">
          <w:delText>ure</w:delText>
        </w:r>
      </w:del>
      <w:r>
        <w:t xml:space="preserve"> 1.</w:t>
      </w:r>
      <w:r w:rsidR="00E37969">
        <w:t xml:space="preserve"> </w:t>
      </w:r>
      <w:ins w:id="917" w:author="Charly Sanches" w:date="2026-01-13T10:56:00Z" w16du:dateUtc="2026-01-13T13:56:00Z">
        <w:r w:rsidR="005707F8" w:rsidRPr="005707F8">
          <w:t xml:space="preserve">― </w:t>
        </w:r>
      </w:ins>
      <w:r w:rsidR="00E37969">
        <w:t>Fie</w:t>
      </w:r>
      <w:r w:rsidR="001563DC">
        <w:t>l</w:t>
      </w:r>
      <w:r w:rsidR="00E37969">
        <w:t>d observation of reproductive mode and breedeing behavior among anurans in Amapá state, Eastern Amazon.</w:t>
      </w:r>
      <w:r>
        <w:t xml:space="preserve"> </w:t>
      </w:r>
      <w:r w:rsidR="0066226F">
        <w:t xml:space="preserve">(A) Eggs of </w:t>
      </w:r>
      <w:r w:rsidR="0066226F" w:rsidRPr="00482548">
        <w:rPr>
          <w:i/>
          <w:iCs/>
        </w:rPr>
        <w:t>Boana boans</w:t>
      </w:r>
      <w:r w:rsidR="0066226F">
        <w:t xml:space="preserve"> deposited in temporary pond</w:t>
      </w:r>
      <w:r w:rsidR="008E2F29">
        <w:t xml:space="preserve"> (mode 1)</w:t>
      </w:r>
      <w:r w:rsidR="0066226F">
        <w:t xml:space="preserve">; (B) </w:t>
      </w:r>
      <w:r w:rsidR="00482548">
        <w:t>t</w:t>
      </w:r>
      <w:r w:rsidR="0066226F">
        <w:t xml:space="preserve">adpoles hatch from eggs of </w:t>
      </w:r>
      <w:r w:rsidR="0066226F" w:rsidRPr="0066226F">
        <w:rPr>
          <w:i/>
          <w:iCs/>
        </w:rPr>
        <w:t>Dendropsophus counani</w:t>
      </w:r>
      <w:r w:rsidR="0066226F">
        <w:t xml:space="preserve"> deposited in above-water vegetation</w:t>
      </w:r>
      <w:r w:rsidR="008E2F29">
        <w:t xml:space="preserve"> (mode 24)</w:t>
      </w:r>
      <w:r w:rsidR="0066226F">
        <w:t>; (C)</w:t>
      </w:r>
      <w:r w:rsidR="00482548">
        <w:t xml:space="preserve"> oviposition of </w:t>
      </w:r>
      <w:r w:rsidR="00482548" w:rsidRPr="0031498D">
        <w:rPr>
          <w:i/>
          <w:iCs/>
        </w:rPr>
        <w:t>Phyllomedusa bicolor</w:t>
      </w:r>
      <w:r w:rsidR="0031498D">
        <w:rPr>
          <w:i/>
          <w:iCs/>
        </w:rPr>
        <w:t xml:space="preserve"> </w:t>
      </w:r>
      <w:r w:rsidR="0031498D">
        <w:t>in folded leaf</w:t>
      </w:r>
      <w:r w:rsidR="008E2F29">
        <w:t xml:space="preserve"> (mode 24)</w:t>
      </w:r>
      <w:r w:rsidR="0031498D">
        <w:t xml:space="preserve">; (D) terrestrial eggs deposited by </w:t>
      </w:r>
      <w:r w:rsidR="0031498D">
        <w:rPr>
          <w:i/>
          <w:iCs/>
        </w:rPr>
        <w:t>Allobates femoralis</w:t>
      </w:r>
      <w:r w:rsidR="008E2F29">
        <w:rPr>
          <w:i/>
          <w:iCs/>
        </w:rPr>
        <w:t xml:space="preserve"> </w:t>
      </w:r>
      <w:r w:rsidR="008E2F29">
        <w:t>(mode 20)</w:t>
      </w:r>
      <w:r w:rsidR="0031498D">
        <w:t>; (E)</w:t>
      </w:r>
      <w:r w:rsidR="0036619B">
        <w:t xml:space="preserve"> male </w:t>
      </w:r>
      <w:r w:rsidR="0036619B">
        <w:rPr>
          <w:i/>
          <w:iCs/>
        </w:rPr>
        <w:t xml:space="preserve">Allobates femoralis </w:t>
      </w:r>
      <w:r w:rsidR="0036619B">
        <w:t xml:space="preserve">carrying tadpoles in the back; and (F) </w:t>
      </w:r>
      <w:r w:rsidR="00474B24">
        <w:t xml:space="preserve">male </w:t>
      </w:r>
      <w:r w:rsidR="00474B24" w:rsidRPr="00474B24">
        <w:rPr>
          <w:i/>
          <w:iCs/>
        </w:rPr>
        <w:t>Hyalinobatrachium iaspidiense</w:t>
      </w:r>
      <w:r w:rsidR="00474B24">
        <w:rPr>
          <w:i/>
          <w:iCs/>
        </w:rPr>
        <w:t xml:space="preserve"> </w:t>
      </w:r>
      <w:r w:rsidR="00474B24">
        <w:t xml:space="preserve">protecting clutch deposited in leaf. </w:t>
      </w:r>
    </w:p>
    <w:p w14:paraId="5A2104FE" w14:textId="34642F2D" w:rsidR="002E5E2E" w:rsidRDefault="002E5E2E" w:rsidP="007539BD">
      <w:pPr>
        <w:pStyle w:val="Figurecaption"/>
        <w:spacing w:after="240"/>
      </w:pPr>
      <w:r>
        <w:t>Fig</w:t>
      </w:r>
      <w:ins w:id="918" w:author="Charly Sanches" w:date="2026-01-13T10:57:00Z" w16du:dateUtc="2026-01-13T13:57:00Z">
        <w:r w:rsidR="005707F8">
          <w:t>.</w:t>
        </w:r>
      </w:ins>
      <w:del w:id="919" w:author="Charly Sanches" w:date="2026-01-13T10:56:00Z" w16du:dateUtc="2026-01-13T13:56:00Z">
        <w:r w:rsidDel="005707F8">
          <w:delText>ure</w:delText>
        </w:r>
      </w:del>
      <w:r>
        <w:t xml:space="preserve"> 2.</w:t>
      </w:r>
      <w:ins w:id="920" w:author="Charly Sanches" w:date="2026-01-13T10:57:00Z" w16du:dateUtc="2026-01-13T13:57:00Z">
        <w:r w:rsidR="005707F8">
          <w:t xml:space="preserve"> </w:t>
        </w:r>
        <w:r w:rsidR="005707F8" w:rsidRPr="005707F8">
          <w:t>―</w:t>
        </w:r>
      </w:ins>
      <w:r>
        <w:t xml:space="preserve"> </w:t>
      </w:r>
      <w:r w:rsidR="00435D93">
        <w:t xml:space="preserve">Clutch and egg size of aurans in Eastern Amazon. (A) Frequency histogram </w:t>
      </w:r>
      <w:r w:rsidR="00435D93" w:rsidRPr="00435D93">
        <w:t xml:space="preserve">of </w:t>
      </w:r>
      <w:r w:rsidR="00435D93">
        <w:t xml:space="preserve">distribution of </w:t>
      </w:r>
      <w:r w:rsidR="00435D93" w:rsidRPr="00435D93">
        <w:t>clutch sizes</w:t>
      </w:r>
      <w:r w:rsidR="00435D93">
        <w:t xml:space="preserve"> and egg diameter. (B) </w:t>
      </w:r>
      <w:r w:rsidR="001B0F5F" w:rsidRPr="001B0F5F">
        <w:t>Clutch size in relation to female body size, with regression slopes for different reproductive modes: aquatic (filled black circles and solid black line), arboreal (open black circles and dashed black line), terrestrial (filled grey circles and solid grey line), and semiterrestrial (open grey circles and dashed grey line).</w:t>
      </w:r>
      <w:r w:rsidR="001B0F5F">
        <w:t xml:space="preserve"> </w:t>
      </w:r>
      <w:r w:rsidR="001B0F5F" w:rsidRPr="001B0F5F">
        <w:t>(C) Egg size in relation to female body size, with regression slopes for the same reproductive modes as in (B).</w:t>
      </w:r>
    </w:p>
    <w:p w14:paraId="2DCF8872" w14:textId="0B9ACFAF" w:rsidR="00B64FC2" w:rsidRPr="00B64FC2" w:rsidRDefault="00B64FC2" w:rsidP="007539BD">
      <w:pPr>
        <w:spacing w:line="360" w:lineRule="auto"/>
      </w:pPr>
      <w:r>
        <w:t>Fig</w:t>
      </w:r>
      <w:ins w:id="921" w:author="Charly Sanches" w:date="2026-01-13T10:57:00Z" w16du:dateUtc="2026-01-13T13:57:00Z">
        <w:r w:rsidR="005707F8">
          <w:t>.</w:t>
        </w:r>
      </w:ins>
      <w:del w:id="922" w:author="Charly Sanches" w:date="2026-01-13T10:57:00Z" w16du:dateUtc="2026-01-13T13:57:00Z">
        <w:r w:rsidDel="005707F8">
          <w:delText>ure</w:delText>
        </w:r>
      </w:del>
      <w:r>
        <w:t xml:space="preserve"> 3.</w:t>
      </w:r>
      <w:ins w:id="923" w:author="Charly Sanches" w:date="2026-01-13T10:57:00Z" w16du:dateUtc="2026-01-13T13:57:00Z">
        <w:r w:rsidR="005707F8">
          <w:t xml:space="preserve"> </w:t>
        </w:r>
        <w:r w:rsidR="005707F8" w:rsidRPr="005707F8">
          <w:t>―</w:t>
        </w:r>
      </w:ins>
      <w:r w:rsidR="007539BD">
        <w:t xml:space="preserve">  </w:t>
      </w:r>
      <w:r w:rsidR="00FB06BB" w:rsidRPr="00FE318E">
        <w:t>Inverse relationship between egg and clutch size among anurans in the eastern Amazon.</w:t>
      </w:r>
      <w:r w:rsidR="00FB06BB" w:rsidRPr="00FB06BB">
        <w:t xml:space="preserve"> Mean egg and clutch size values were obtained for 37 species and </w:t>
      </w:r>
      <w:proofErr w:type="gramStart"/>
      <w:r w:rsidR="00FB06BB" w:rsidRPr="00FB06BB">
        <w:t>log-transformed</w:t>
      </w:r>
      <w:proofErr w:type="gramEnd"/>
      <w:r w:rsidR="00FB06BB" w:rsidRPr="00FB06BB">
        <w:t>. The phylogenetic regression line is shown</w:t>
      </w:r>
      <w:del w:id="924" w:author="Charly Sanches" w:date="2026-01-13T10:57:00Z" w16du:dateUtc="2026-01-13T13:57:00Z">
        <w:r w:rsidR="00FB06BB" w:rsidDel="005707F8">
          <w:delText xml:space="preserve">. </w:delText>
        </w:r>
        <w:r w:rsidR="00437638" w:rsidRPr="00437638" w:rsidDel="005707F8">
          <w:delText>.</w:delText>
        </w:r>
      </w:del>
      <w:r w:rsidR="0094357C">
        <w:t>.</w:t>
      </w:r>
    </w:p>
    <w:p w14:paraId="11F75FC0" w14:textId="77777777" w:rsidR="002E5E2E" w:rsidRPr="002E5E2E" w:rsidRDefault="002E5E2E" w:rsidP="002E5E2E"/>
    <w:sectPr w:rsidR="002E5E2E" w:rsidRPr="002E5E2E"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344D" w14:textId="77777777" w:rsidR="001B21A4" w:rsidRDefault="001B21A4" w:rsidP="00AF2C92">
      <w:r>
        <w:separator/>
      </w:r>
    </w:p>
  </w:endnote>
  <w:endnote w:type="continuationSeparator" w:id="0">
    <w:p w14:paraId="6B254BE9" w14:textId="77777777" w:rsidR="001B21A4" w:rsidRDefault="001B21A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4A8B" w14:textId="77777777" w:rsidR="001B21A4" w:rsidRDefault="001B21A4" w:rsidP="00AF2C92">
      <w:r>
        <w:separator/>
      </w:r>
    </w:p>
  </w:footnote>
  <w:footnote w:type="continuationSeparator" w:id="0">
    <w:p w14:paraId="7B964940" w14:textId="77777777" w:rsidR="001B21A4" w:rsidRDefault="001B21A4"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2935938">
    <w:abstractNumId w:val="15"/>
  </w:num>
  <w:num w:numId="2" w16cid:durableId="1861162985">
    <w:abstractNumId w:val="19"/>
  </w:num>
  <w:num w:numId="3" w16cid:durableId="942608170">
    <w:abstractNumId w:val="1"/>
  </w:num>
  <w:num w:numId="4" w16cid:durableId="254019171">
    <w:abstractNumId w:val="2"/>
  </w:num>
  <w:num w:numId="5" w16cid:durableId="1175268451">
    <w:abstractNumId w:val="3"/>
  </w:num>
  <w:num w:numId="6" w16cid:durableId="1431463056">
    <w:abstractNumId w:val="4"/>
  </w:num>
  <w:num w:numId="7" w16cid:durableId="1196776278">
    <w:abstractNumId w:val="9"/>
  </w:num>
  <w:num w:numId="8" w16cid:durableId="1716470440">
    <w:abstractNumId w:val="5"/>
  </w:num>
  <w:num w:numId="9" w16cid:durableId="333264074">
    <w:abstractNumId w:val="7"/>
  </w:num>
  <w:num w:numId="10" w16cid:durableId="821627052">
    <w:abstractNumId w:val="6"/>
  </w:num>
  <w:num w:numId="11" w16cid:durableId="1436440540">
    <w:abstractNumId w:val="10"/>
  </w:num>
  <w:num w:numId="12" w16cid:durableId="1809399040">
    <w:abstractNumId w:val="8"/>
  </w:num>
  <w:num w:numId="13" w16cid:durableId="2100441710">
    <w:abstractNumId w:val="17"/>
  </w:num>
  <w:num w:numId="14" w16cid:durableId="459693679">
    <w:abstractNumId w:val="20"/>
  </w:num>
  <w:num w:numId="15" w16cid:durableId="897204572">
    <w:abstractNumId w:val="14"/>
  </w:num>
  <w:num w:numId="16" w16cid:durableId="366566533">
    <w:abstractNumId w:val="16"/>
  </w:num>
  <w:num w:numId="17" w16cid:durableId="716055277">
    <w:abstractNumId w:val="11"/>
  </w:num>
  <w:num w:numId="18" w16cid:durableId="1025866847">
    <w:abstractNumId w:val="0"/>
  </w:num>
  <w:num w:numId="19" w16cid:durableId="1317028002">
    <w:abstractNumId w:val="12"/>
  </w:num>
  <w:num w:numId="20" w16cid:durableId="1669334188">
    <w:abstractNumId w:val="20"/>
  </w:num>
  <w:num w:numId="21" w16cid:durableId="1703361216">
    <w:abstractNumId w:val="20"/>
  </w:num>
  <w:num w:numId="22" w16cid:durableId="2005669613">
    <w:abstractNumId w:val="20"/>
  </w:num>
  <w:num w:numId="23" w16cid:durableId="257297308">
    <w:abstractNumId w:val="20"/>
  </w:num>
  <w:num w:numId="24" w16cid:durableId="681123651">
    <w:abstractNumId w:val="17"/>
  </w:num>
  <w:num w:numId="25" w16cid:durableId="1692881090">
    <w:abstractNumId w:val="18"/>
  </w:num>
  <w:num w:numId="26" w16cid:durableId="2019624381">
    <w:abstractNumId w:val="21"/>
  </w:num>
  <w:num w:numId="27" w16cid:durableId="333923220">
    <w:abstractNumId w:val="22"/>
  </w:num>
  <w:num w:numId="28" w16cid:durableId="1046100460">
    <w:abstractNumId w:val="20"/>
  </w:num>
  <w:num w:numId="29" w16cid:durableId="1836022593">
    <w:abstractNumId w:val="13"/>
  </w:num>
  <w:num w:numId="30" w16cid:durableId="1000780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y Sanches">
    <w15:presenceInfo w15:providerId="Windows Live" w15:userId="f1cb9ac057f39c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19"/>
    <w:rsid w:val="00001899"/>
    <w:rsid w:val="0000390F"/>
    <w:rsid w:val="000049AD"/>
    <w:rsid w:val="0000681B"/>
    <w:rsid w:val="0001066F"/>
    <w:rsid w:val="000133C0"/>
    <w:rsid w:val="00014C4E"/>
    <w:rsid w:val="00017107"/>
    <w:rsid w:val="000202E2"/>
    <w:rsid w:val="00022441"/>
    <w:rsid w:val="0002261E"/>
    <w:rsid w:val="00024839"/>
    <w:rsid w:val="00025E1B"/>
    <w:rsid w:val="00026871"/>
    <w:rsid w:val="000306C1"/>
    <w:rsid w:val="00031A71"/>
    <w:rsid w:val="0003260C"/>
    <w:rsid w:val="00033440"/>
    <w:rsid w:val="000339A3"/>
    <w:rsid w:val="00034C77"/>
    <w:rsid w:val="00036921"/>
    <w:rsid w:val="00036CE0"/>
    <w:rsid w:val="00037A98"/>
    <w:rsid w:val="000427FB"/>
    <w:rsid w:val="0004455E"/>
    <w:rsid w:val="00047CB5"/>
    <w:rsid w:val="00051FAA"/>
    <w:rsid w:val="00056208"/>
    <w:rsid w:val="000572A9"/>
    <w:rsid w:val="00061325"/>
    <w:rsid w:val="000666E5"/>
    <w:rsid w:val="0007062C"/>
    <w:rsid w:val="000733AC"/>
    <w:rsid w:val="00074B81"/>
    <w:rsid w:val="00074D22"/>
    <w:rsid w:val="00075081"/>
    <w:rsid w:val="0007528A"/>
    <w:rsid w:val="00075FB9"/>
    <w:rsid w:val="000811AB"/>
    <w:rsid w:val="0008290E"/>
    <w:rsid w:val="00083C5F"/>
    <w:rsid w:val="0008493F"/>
    <w:rsid w:val="0008618C"/>
    <w:rsid w:val="0009172C"/>
    <w:rsid w:val="000930EC"/>
    <w:rsid w:val="000952ED"/>
    <w:rsid w:val="0009537C"/>
    <w:rsid w:val="00095E61"/>
    <w:rsid w:val="000966C1"/>
    <w:rsid w:val="000970AC"/>
    <w:rsid w:val="00097A8B"/>
    <w:rsid w:val="000A1167"/>
    <w:rsid w:val="000A4428"/>
    <w:rsid w:val="000A4F3B"/>
    <w:rsid w:val="000A6CA9"/>
    <w:rsid w:val="000A6D40"/>
    <w:rsid w:val="000A7BC3"/>
    <w:rsid w:val="000B1661"/>
    <w:rsid w:val="000B1F0B"/>
    <w:rsid w:val="000B2E88"/>
    <w:rsid w:val="000B4603"/>
    <w:rsid w:val="000B685E"/>
    <w:rsid w:val="000C09BE"/>
    <w:rsid w:val="000C1084"/>
    <w:rsid w:val="000C1380"/>
    <w:rsid w:val="000C36BD"/>
    <w:rsid w:val="000C3927"/>
    <w:rsid w:val="000C554F"/>
    <w:rsid w:val="000D0DC5"/>
    <w:rsid w:val="000D15FF"/>
    <w:rsid w:val="000D28DF"/>
    <w:rsid w:val="000D3A7B"/>
    <w:rsid w:val="000D488B"/>
    <w:rsid w:val="000D68DF"/>
    <w:rsid w:val="000E138D"/>
    <w:rsid w:val="000E187A"/>
    <w:rsid w:val="000E2D61"/>
    <w:rsid w:val="000E3B59"/>
    <w:rsid w:val="000E450E"/>
    <w:rsid w:val="000E6259"/>
    <w:rsid w:val="000F4677"/>
    <w:rsid w:val="000F4ED9"/>
    <w:rsid w:val="000F5BE0"/>
    <w:rsid w:val="00100587"/>
    <w:rsid w:val="00101089"/>
    <w:rsid w:val="0010284E"/>
    <w:rsid w:val="00103122"/>
    <w:rsid w:val="0010336A"/>
    <w:rsid w:val="00104C8A"/>
    <w:rsid w:val="001050F1"/>
    <w:rsid w:val="00105989"/>
    <w:rsid w:val="00105AEA"/>
    <w:rsid w:val="00106DAF"/>
    <w:rsid w:val="00107CAA"/>
    <w:rsid w:val="001108E2"/>
    <w:rsid w:val="00110F66"/>
    <w:rsid w:val="001143A7"/>
    <w:rsid w:val="00114ABE"/>
    <w:rsid w:val="00116023"/>
    <w:rsid w:val="00116DFB"/>
    <w:rsid w:val="00122B13"/>
    <w:rsid w:val="00125032"/>
    <w:rsid w:val="001271FC"/>
    <w:rsid w:val="001340F3"/>
    <w:rsid w:val="00134A51"/>
    <w:rsid w:val="001358FA"/>
    <w:rsid w:val="0013643D"/>
    <w:rsid w:val="00140727"/>
    <w:rsid w:val="00142AA0"/>
    <w:rsid w:val="00142C26"/>
    <w:rsid w:val="00142D4B"/>
    <w:rsid w:val="00144F1E"/>
    <w:rsid w:val="00145278"/>
    <w:rsid w:val="0015272A"/>
    <w:rsid w:val="00156290"/>
    <w:rsid w:val="001563DC"/>
    <w:rsid w:val="00160628"/>
    <w:rsid w:val="00161344"/>
    <w:rsid w:val="00162195"/>
    <w:rsid w:val="0016322A"/>
    <w:rsid w:val="00165A21"/>
    <w:rsid w:val="001705CE"/>
    <w:rsid w:val="00175953"/>
    <w:rsid w:val="0017714B"/>
    <w:rsid w:val="001804DF"/>
    <w:rsid w:val="00181AE7"/>
    <w:rsid w:val="00181BDC"/>
    <w:rsid w:val="00181DB0"/>
    <w:rsid w:val="001823F5"/>
    <w:rsid w:val="001829E3"/>
    <w:rsid w:val="00191E73"/>
    <w:rsid w:val="001924C0"/>
    <w:rsid w:val="001937AC"/>
    <w:rsid w:val="0019731E"/>
    <w:rsid w:val="001A09FE"/>
    <w:rsid w:val="001A5FAA"/>
    <w:rsid w:val="001A67C9"/>
    <w:rsid w:val="001A69DE"/>
    <w:rsid w:val="001A6BD2"/>
    <w:rsid w:val="001A713C"/>
    <w:rsid w:val="001A78C2"/>
    <w:rsid w:val="001B0F5F"/>
    <w:rsid w:val="001B1C7C"/>
    <w:rsid w:val="001B21A4"/>
    <w:rsid w:val="001B2C01"/>
    <w:rsid w:val="001B398F"/>
    <w:rsid w:val="001B46C6"/>
    <w:rsid w:val="001B4B48"/>
    <w:rsid w:val="001B4D1F"/>
    <w:rsid w:val="001B7681"/>
    <w:rsid w:val="001B7CAE"/>
    <w:rsid w:val="001C0772"/>
    <w:rsid w:val="001C0D4F"/>
    <w:rsid w:val="001C1859"/>
    <w:rsid w:val="001C1BA3"/>
    <w:rsid w:val="001C1DEC"/>
    <w:rsid w:val="001C28EB"/>
    <w:rsid w:val="001C2D93"/>
    <w:rsid w:val="001C3746"/>
    <w:rsid w:val="001C5736"/>
    <w:rsid w:val="001C5BEB"/>
    <w:rsid w:val="001C6961"/>
    <w:rsid w:val="001C79B8"/>
    <w:rsid w:val="001D1954"/>
    <w:rsid w:val="001D3BEE"/>
    <w:rsid w:val="001D44C1"/>
    <w:rsid w:val="001D5913"/>
    <w:rsid w:val="001D647F"/>
    <w:rsid w:val="001D6857"/>
    <w:rsid w:val="001D6DC4"/>
    <w:rsid w:val="001E0572"/>
    <w:rsid w:val="001E0A67"/>
    <w:rsid w:val="001E1028"/>
    <w:rsid w:val="001E14E2"/>
    <w:rsid w:val="001E362F"/>
    <w:rsid w:val="001E59B9"/>
    <w:rsid w:val="001E6302"/>
    <w:rsid w:val="001E6F1C"/>
    <w:rsid w:val="001E7966"/>
    <w:rsid w:val="001E7DCB"/>
    <w:rsid w:val="001F2F44"/>
    <w:rsid w:val="001F3411"/>
    <w:rsid w:val="001F4287"/>
    <w:rsid w:val="001F4DBA"/>
    <w:rsid w:val="001F5FA1"/>
    <w:rsid w:val="001F7A5F"/>
    <w:rsid w:val="0020134A"/>
    <w:rsid w:val="0020415E"/>
    <w:rsid w:val="00204FF4"/>
    <w:rsid w:val="0021056E"/>
    <w:rsid w:val="0021075D"/>
    <w:rsid w:val="0021165A"/>
    <w:rsid w:val="00211BC9"/>
    <w:rsid w:val="00215004"/>
    <w:rsid w:val="0021620C"/>
    <w:rsid w:val="00216E78"/>
    <w:rsid w:val="00217275"/>
    <w:rsid w:val="002178AB"/>
    <w:rsid w:val="002203C6"/>
    <w:rsid w:val="0022065A"/>
    <w:rsid w:val="002211DD"/>
    <w:rsid w:val="00222A58"/>
    <w:rsid w:val="002244B6"/>
    <w:rsid w:val="00233190"/>
    <w:rsid w:val="0023428E"/>
    <w:rsid w:val="00236F4B"/>
    <w:rsid w:val="002370C4"/>
    <w:rsid w:val="0024036E"/>
    <w:rsid w:val="00240984"/>
    <w:rsid w:val="00241E8F"/>
    <w:rsid w:val="00242B0D"/>
    <w:rsid w:val="002456A3"/>
    <w:rsid w:val="002467C6"/>
    <w:rsid w:val="0024692A"/>
    <w:rsid w:val="00251074"/>
    <w:rsid w:val="00252BBA"/>
    <w:rsid w:val="00253123"/>
    <w:rsid w:val="002552F0"/>
    <w:rsid w:val="002554D5"/>
    <w:rsid w:val="00255C4F"/>
    <w:rsid w:val="00257A70"/>
    <w:rsid w:val="00260C20"/>
    <w:rsid w:val="00264001"/>
    <w:rsid w:val="00266354"/>
    <w:rsid w:val="00266F36"/>
    <w:rsid w:val="00267A18"/>
    <w:rsid w:val="00273462"/>
    <w:rsid w:val="0027387A"/>
    <w:rsid w:val="0027395B"/>
    <w:rsid w:val="00273A5D"/>
    <w:rsid w:val="00275854"/>
    <w:rsid w:val="00282BCC"/>
    <w:rsid w:val="00283B41"/>
    <w:rsid w:val="00285F28"/>
    <w:rsid w:val="00286398"/>
    <w:rsid w:val="002913CF"/>
    <w:rsid w:val="00292980"/>
    <w:rsid w:val="002958CF"/>
    <w:rsid w:val="002A3C42"/>
    <w:rsid w:val="002A5D75"/>
    <w:rsid w:val="002A7D5E"/>
    <w:rsid w:val="002B1B1A"/>
    <w:rsid w:val="002B7228"/>
    <w:rsid w:val="002B7232"/>
    <w:rsid w:val="002C329A"/>
    <w:rsid w:val="002C425A"/>
    <w:rsid w:val="002C53EE"/>
    <w:rsid w:val="002D24F7"/>
    <w:rsid w:val="002D2799"/>
    <w:rsid w:val="002D2CD7"/>
    <w:rsid w:val="002D2FA4"/>
    <w:rsid w:val="002D4DDC"/>
    <w:rsid w:val="002D4F75"/>
    <w:rsid w:val="002D6493"/>
    <w:rsid w:val="002D7AB6"/>
    <w:rsid w:val="002E06D0"/>
    <w:rsid w:val="002E3C27"/>
    <w:rsid w:val="002E403A"/>
    <w:rsid w:val="002E5E2E"/>
    <w:rsid w:val="002E7F3A"/>
    <w:rsid w:val="002F01C9"/>
    <w:rsid w:val="002F1B81"/>
    <w:rsid w:val="002F4EDB"/>
    <w:rsid w:val="002F6054"/>
    <w:rsid w:val="00307369"/>
    <w:rsid w:val="00310E13"/>
    <w:rsid w:val="0031498D"/>
    <w:rsid w:val="00314FCB"/>
    <w:rsid w:val="00315713"/>
    <w:rsid w:val="0031686C"/>
    <w:rsid w:val="00316FE0"/>
    <w:rsid w:val="003204D2"/>
    <w:rsid w:val="00324BCF"/>
    <w:rsid w:val="0032605E"/>
    <w:rsid w:val="003275D1"/>
    <w:rsid w:val="00330B2A"/>
    <w:rsid w:val="00331757"/>
    <w:rsid w:val="003317B5"/>
    <w:rsid w:val="00331E17"/>
    <w:rsid w:val="00333063"/>
    <w:rsid w:val="00336F98"/>
    <w:rsid w:val="003408E3"/>
    <w:rsid w:val="00343480"/>
    <w:rsid w:val="00345E89"/>
    <w:rsid w:val="00346541"/>
    <w:rsid w:val="00346D98"/>
    <w:rsid w:val="003522A1"/>
    <w:rsid w:val="0035254B"/>
    <w:rsid w:val="00353555"/>
    <w:rsid w:val="003565D4"/>
    <w:rsid w:val="003607FB"/>
    <w:rsid w:val="00360FD5"/>
    <w:rsid w:val="00362503"/>
    <w:rsid w:val="003629FC"/>
    <w:rsid w:val="0036340D"/>
    <w:rsid w:val="003634A5"/>
    <w:rsid w:val="003652C7"/>
    <w:rsid w:val="0036619B"/>
    <w:rsid w:val="00366868"/>
    <w:rsid w:val="00367506"/>
    <w:rsid w:val="00367C57"/>
    <w:rsid w:val="00370085"/>
    <w:rsid w:val="003744A7"/>
    <w:rsid w:val="003746DA"/>
    <w:rsid w:val="00376235"/>
    <w:rsid w:val="00381FB6"/>
    <w:rsid w:val="003836D3"/>
    <w:rsid w:val="00383A52"/>
    <w:rsid w:val="00384496"/>
    <w:rsid w:val="00385EFC"/>
    <w:rsid w:val="00391652"/>
    <w:rsid w:val="00394017"/>
    <w:rsid w:val="0039438A"/>
    <w:rsid w:val="0039507F"/>
    <w:rsid w:val="003A1260"/>
    <w:rsid w:val="003A295F"/>
    <w:rsid w:val="003A3772"/>
    <w:rsid w:val="003A41DD"/>
    <w:rsid w:val="003A7033"/>
    <w:rsid w:val="003B1ACE"/>
    <w:rsid w:val="003B4514"/>
    <w:rsid w:val="003B478F"/>
    <w:rsid w:val="003B47FE"/>
    <w:rsid w:val="003B4A9A"/>
    <w:rsid w:val="003B4E6F"/>
    <w:rsid w:val="003B5673"/>
    <w:rsid w:val="003B6287"/>
    <w:rsid w:val="003B62C9"/>
    <w:rsid w:val="003C3C50"/>
    <w:rsid w:val="003C7176"/>
    <w:rsid w:val="003D0929"/>
    <w:rsid w:val="003D3EE6"/>
    <w:rsid w:val="003D4729"/>
    <w:rsid w:val="003D51F2"/>
    <w:rsid w:val="003D5A08"/>
    <w:rsid w:val="003D7DD6"/>
    <w:rsid w:val="003E0D6D"/>
    <w:rsid w:val="003E2998"/>
    <w:rsid w:val="003E5AAF"/>
    <w:rsid w:val="003E600D"/>
    <w:rsid w:val="003E64DF"/>
    <w:rsid w:val="003E6A5D"/>
    <w:rsid w:val="003F193A"/>
    <w:rsid w:val="003F4207"/>
    <w:rsid w:val="003F5C46"/>
    <w:rsid w:val="003F7CBB"/>
    <w:rsid w:val="003F7D34"/>
    <w:rsid w:val="004044BD"/>
    <w:rsid w:val="0040728E"/>
    <w:rsid w:val="004111F5"/>
    <w:rsid w:val="00412C8E"/>
    <w:rsid w:val="0041518D"/>
    <w:rsid w:val="00416F4F"/>
    <w:rsid w:val="0042221D"/>
    <w:rsid w:val="00424DD3"/>
    <w:rsid w:val="00425B72"/>
    <w:rsid w:val="004269C5"/>
    <w:rsid w:val="00431B5D"/>
    <w:rsid w:val="00435939"/>
    <w:rsid w:val="00435D93"/>
    <w:rsid w:val="00437638"/>
    <w:rsid w:val="00437CC7"/>
    <w:rsid w:val="00442B9C"/>
    <w:rsid w:val="00445EFA"/>
    <w:rsid w:val="0044738A"/>
    <w:rsid w:val="004473D3"/>
    <w:rsid w:val="00451FED"/>
    <w:rsid w:val="00452231"/>
    <w:rsid w:val="00455725"/>
    <w:rsid w:val="00457B9E"/>
    <w:rsid w:val="0046011D"/>
    <w:rsid w:val="00460C13"/>
    <w:rsid w:val="004613D0"/>
    <w:rsid w:val="00463228"/>
    <w:rsid w:val="00463782"/>
    <w:rsid w:val="00463DDA"/>
    <w:rsid w:val="00465FC6"/>
    <w:rsid w:val="004667E0"/>
    <w:rsid w:val="0046760E"/>
    <w:rsid w:val="00470E10"/>
    <w:rsid w:val="00472FE2"/>
    <w:rsid w:val="00473608"/>
    <w:rsid w:val="00474B24"/>
    <w:rsid w:val="00476B8A"/>
    <w:rsid w:val="00477A97"/>
    <w:rsid w:val="00481343"/>
    <w:rsid w:val="00482548"/>
    <w:rsid w:val="004828D4"/>
    <w:rsid w:val="00483185"/>
    <w:rsid w:val="0048549E"/>
    <w:rsid w:val="004906FC"/>
    <w:rsid w:val="004930C6"/>
    <w:rsid w:val="00493347"/>
    <w:rsid w:val="00496092"/>
    <w:rsid w:val="004A08DB"/>
    <w:rsid w:val="004A1D0C"/>
    <w:rsid w:val="004A1EBA"/>
    <w:rsid w:val="004A25D0"/>
    <w:rsid w:val="004A37E8"/>
    <w:rsid w:val="004A571A"/>
    <w:rsid w:val="004A5F24"/>
    <w:rsid w:val="004A7545"/>
    <w:rsid w:val="004A7549"/>
    <w:rsid w:val="004B09D4"/>
    <w:rsid w:val="004B309D"/>
    <w:rsid w:val="004B330A"/>
    <w:rsid w:val="004B3909"/>
    <w:rsid w:val="004B506E"/>
    <w:rsid w:val="004B5D11"/>
    <w:rsid w:val="004B65C8"/>
    <w:rsid w:val="004B7C8E"/>
    <w:rsid w:val="004C1975"/>
    <w:rsid w:val="004C2F5B"/>
    <w:rsid w:val="004C3D3C"/>
    <w:rsid w:val="004C3EB6"/>
    <w:rsid w:val="004C6CBA"/>
    <w:rsid w:val="004D0EDC"/>
    <w:rsid w:val="004D1220"/>
    <w:rsid w:val="004D14B3"/>
    <w:rsid w:val="004D1529"/>
    <w:rsid w:val="004D2253"/>
    <w:rsid w:val="004D5514"/>
    <w:rsid w:val="004D56C3"/>
    <w:rsid w:val="004E0338"/>
    <w:rsid w:val="004E3393"/>
    <w:rsid w:val="004E4FF3"/>
    <w:rsid w:val="004E56A8"/>
    <w:rsid w:val="004F1680"/>
    <w:rsid w:val="004F3874"/>
    <w:rsid w:val="004F3B55"/>
    <w:rsid w:val="004F428E"/>
    <w:rsid w:val="004F4E46"/>
    <w:rsid w:val="004F54C1"/>
    <w:rsid w:val="004F55B5"/>
    <w:rsid w:val="004F6243"/>
    <w:rsid w:val="004F6B7D"/>
    <w:rsid w:val="0050159F"/>
    <w:rsid w:val="005015F6"/>
    <w:rsid w:val="00501B08"/>
    <w:rsid w:val="005030C4"/>
    <w:rsid w:val="005031C5"/>
    <w:rsid w:val="005035EE"/>
    <w:rsid w:val="00504FDC"/>
    <w:rsid w:val="00506652"/>
    <w:rsid w:val="005111F1"/>
    <w:rsid w:val="005120CC"/>
    <w:rsid w:val="005120DE"/>
    <w:rsid w:val="00512B7B"/>
    <w:rsid w:val="00514EA1"/>
    <w:rsid w:val="00515F2E"/>
    <w:rsid w:val="0051798B"/>
    <w:rsid w:val="00517C0B"/>
    <w:rsid w:val="00521F5A"/>
    <w:rsid w:val="00525D32"/>
    <w:rsid w:val="00525E06"/>
    <w:rsid w:val="005262EE"/>
    <w:rsid w:val="00526454"/>
    <w:rsid w:val="00531823"/>
    <w:rsid w:val="0053497C"/>
    <w:rsid w:val="00534ECC"/>
    <w:rsid w:val="0053720D"/>
    <w:rsid w:val="005377F7"/>
    <w:rsid w:val="00540EF5"/>
    <w:rsid w:val="00541611"/>
    <w:rsid w:val="00541BF3"/>
    <w:rsid w:val="00541CD3"/>
    <w:rsid w:val="00546919"/>
    <w:rsid w:val="005476FA"/>
    <w:rsid w:val="00551AF9"/>
    <w:rsid w:val="0055595E"/>
    <w:rsid w:val="0055652F"/>
    <w:rsid w:val="00557988"/>
    <w:rsid w:val="00562C49"/>
    <w:rsid w:val="00562DEF"/>
    <w:rsid w:val="0056321A"/>
    <w:rsid w:val="00563A35"/>
    <w:rsid w:val="00566596"/>
    <w:rsid w:val="005707F8"/>
    <w:rsid w:val="00573CE2"/>
    <w:rsid w:val="005741E9"/>
    <w:rsid w:val="00574892"/>
    <w:rsid w:val="005748CF"/>
    <w:rsid w:val="005767C1"/>
    <w:rsid w:val="0058186B"/>
    <w:rsid w:val="00584270"/>
    <w:rsid w:val="00584738"/>
    <w:rsid w:val="005920B0"/>
    <w:rsid w:val="0059380D"/>
    <w:rsid w:val="00595A8F"/>
    <w:rsid w:val="005961BD"/>
    <w:rsid w:val="005977C2"/>
    <w:rsid w:val="00597BF2"/>
    <w:rsid w:val="005A0C23"/>
    <w:rsid w:val="005A1A0B"/>
    <w:rsid w:val="005A1F54"/>
    <w:rsid w:val="005A3020"/>
    <w:rsid w:val="005A4F67"/>
    <w:rsid w:val="005B134E"/>
    <w:rsid w:val="005B2039"/>
    <w:rsid w:val="005B344F"/>
    <w:rsid w:val="005B3FBA"/>
    <w:rsid w:val="005B4A1D"/>
    <w:rsid w:val="005B5306"/>
    <w:rsid w:val="005B674D"/>
    <w:rsid w:val="005B6A54"/>
    <w:rsid w:val="005C056D"/>
    <w:rsid w:val="005C0CBE"/>
    <w:rsid w:val="005C1FCF"/>
    <w:rsid w:val="005C2851"/>
    <w:rsid w:val="005C2A8A"/>
    <w:rsid w:val="005C3F41"/>
    <w:rsid w:val="005C3F7F"/>
    <w:rsid w:val="005D1885"/>
    <w:rsid w:val="005D4A38"/>
    <w:rsid w:val="005E00FF"/>
    <w:rsid w:val="005E2EEA"/>
    <w:rsid w:val="005E3708"/>
    <w:rsid w:val="005E3CCD"/>
    <w:rsid w:val="005E3D6B"/>
    <w:rsid w:val="005E4379"/>
    <w:rsid w:val="005E5B55"/>
    <w:rsid w:val="005E5E4A"/>
    <w:rsid w:val="005E693D"/>
    <w:rsid w:val="005E75BF"/>
    <w:rsid w:val="005F57BA"/>
    <w:rsid w:val="005F61E6"/>
    <w:rsid w:val="005F6C45"/>
    <w:rsid w:val="005F768A"/>
    <w:rsid w:val="00604C75"/>
    <w:rsid w:val="00605A69"/>
    <w:rsid w:val="00606C54"/>
    <w:rsid w:val="00614375"/>
    <w:rsid w:val="00615B0A"/>
    <w:rsid w:val="006168CF"/>
    <w:rsid w:val="006174FC"/>
    <w:rsid w:val="0062011B"/>
    <w:rsid w:val="00621298"/>
    <w:rsid w:val="00623F74"/>
    <w:rsid w:val="00626419"/>
    <w:rsid w:val="00626DE0"/>
    <w:rsid w:val="006308DA"/>
    <w:rsid w:val="00630901"/>
    <w:rsid w:val="00631F8E"/>
    <w:rsid w:val="00636CA9"/>
    <w:rsid w:val="00636EE9"/>
    <w:rsid w:val="00640950"/>
    <w:rsid w:val="00641AE7"/>
    <w:rsid w:val="00642629"/>
    <w:rsid w:val="006445D5"/>
    <w:rsid w:val="0064782B"/>
    <w:rsid w:val="0065157A"/>
    <w:rsid w:val="0065293D"/>
    <w:rsid w:val="00653EFC"/>
    <w:rsid w:val="00654021"/>
    <w:rsid w:val="0065442B"/>
    <w:rsid w:val="0065502F"/>
    <w:rsid w:val="00661045"/>
    <w:rsid w:val="00661E7F"/>
    <w:rsid w:val="0066226F"/>
    <w:rsid w:val="00663AE8"/>
    <w:rsid w:val="00666A0A"/>
    <w:rsid w:val="00666DA8"/>
    <w:rsid w:val="00670D99"/>
    <w:rsid w:val="00671057"/>
    <w:rsid w:val="00672486"/>
    <w:rsid w:val="00672C9C"/>
    <w:rsid w:val="00675AAF"/>
    <w:rsid w:val="0068031A"/>
    <w:rsid w:val="00681B2F"/>
    <w:rsid w:val="00682554"/>
    <w:rsid w:val="0068335F"/>
    <w:rsid w:val="00685C06"/>
    <w:rsid w:val="00687217"/>
    <w:rsid w:val="00693302"/>
    <w:rsid w:val="0069640B"/>
    <w:rsid w:val="006A1435"/>
    <w:rsid w:val="006A1B83"/>
    <w:rsid w:val="006A21CD"/>
    <w:rsid w:val="006A5918"/>
    <w:rsid w:val="006B1FEA"/>
    <w:rsid w:val="006B21B2"/>
    <w:rsid w:val="006B2423"/>
    <w:rsid w:val="006B4A4A"/>
    <w:rsid w:val="006B5268"/>
    <w:rsid w:val="006C19B2"/>
    <w:rsid w:val="006C4409"/>
    <w:rsid w:val="006C5BB8"/>
    <w:rsid w:val="006C6936"/>
    <w:rsid w:val="006C7B01"/>
    <w:rsid w:val="006C7FA2"/>
    <w:rsid w:val="006D0FE8"/>
    <w:rsid w:val="006D122F"/>
    <w:rsid w:val="006D1843"/>
    <w:rsid w:val="006D2F99"/>
    <w:rsid w:val="006D4B2B"/>
    <w:rsid w:val="006D4D94"/>
    <w:rsid w:val="006D4F3C"/>
    <w:rsid w:val="006D5C66"/>
    <w:rsid w:val="006D6030"/>
    <w:rsid w:val="006D7002"/>
    <w:rsid w:val="006D7FD3"/>
    <w:rsid w:val="006E1B3C"/>
    <w:rsid w:val="006E23FB"/>
    <w:rsid w:val="006E325A"/>
    <w:rsid w:val="006E33EC"/>
    <w:rsid w:val="006E3802"/>
    <w:rsid w:val="006E56E5"/>
    <w:rsid w:val="006E5E37"/>
    <w:rsid w:val="006E6C02"/>
    <w:rsid w:val="006F1012"/>
    <w:rsid w:val="006F231A"/>
    <w:rsid w:val="006F2CE4"/>
    <w:rsid w:val="006F3FA2"/>
    <w:rsid w:val="006F6B55"/>
    <w:rsid w:val="006F788D"/>
    <w:rsid w:val="006F78E1"/>
    <w:rsid w:val="00701072"/>
    <w:rsid w:val="00702054"/>
    <w:rsid w:val="007035A4"/>
    <w:rsid w:val="00705680"/>
    <w:rsid w:val="00711799"/>
    <w:rsid w:val="00711A13"/>
    <w:rsid w:val="00712B78"/>
    <w:rsid w:val="0071393B"/>
    <w:rsid w:val="00713EE2"/>
    <w:rsid w:val="007177FC"/>
    <w:rsid w:val="00720C5E"/>
    <w:rsid w:val="007211B9"/>
    <w:rsid w:val="00721701"/>
    <w:rsid w:val="00721DB2"/>
    <w:rsid w:val="0072741E"/>
    <w:rsid w:val="00731835"/>
    <w:rsid w:val="007341F8"/>
    <w:rsid w:val="00734372"/>
    <w:rsid w:val="00734EB8"/>
    <w:rsid w:val="00735F8B"/>
    <w:rsid w:val="0074090B"/>
    <w:rsid w:val="00742D1F"/>
    <w:rsid w:val="00743EBA"/>
    <w:rsid w:val="00744C8E"/>
    <w:rsid w:val="007459D9"/>
    <w:rsid w:val="007469D0"/>
    <w:rsid w:val="0074707E"/>
    <w:rsid w:val="007516DC"/>
    <w:rsid w:val="00752E58"/>
    <w:rsid w:val="007539BD"/>
    <w:rsid w:val="00754B80"/>
    <w:rsid w:val="00761918"/>
    <w:rsid w:val="00762F03"/>
    <w:rsid w:val="00762FE9"/>
    <w:rsid w:val="0076413B"/>
    <w:rsid w:val="007648AE"/>
    <w:rsid w:val="00764BF8"/>
    <w:rsid w:val="0076514D"/>
    <w:rsid w:val="00773D59"/>
    <w:rsid w:val="0077403B"/>
    <w:rsid w:val="00775358"/>
    <w:rsid w:val="00781003"/>
    <w:rsid w:val="00781C8D"/>
    <w:rsid w:val="00785371"/>
    <w:rsid w:val="00787D16"/>
    <w:rsid w:val="007911FD"/>
    <w:rsid w:val="00793930"/>
    <w:rsid w:val="00793DD1"/>
    <w:rsid w:val="00794DC5"/>
    <w:rsid w:val="00794FEC"/>
    <w:rsid w:val="0079531D"/>
    <w:rsid w:val="007A003E"/>
    <w:rsid w:val="007A165C"/>
    <w:rsid w:val="007A1965"/>
    <w:rsid w:val="007A2ED1"/>
    <w:rsid w:val="007A498A"/>
    <w:rsid w:val="007A4BE6"/>
    <w:rsid w:val="007A4E81"/>
    <w:rsid w:val="007A5034"/>
    <w:rsid w:val="007B0DC6"/>
    <w:rsid w:val="007B1094"/>
    <w:rsid w:val="007B1762"/>
    <w:rsid w:val="007B3320"/>
    <w:rsid w:val="007B5CC2"/>
    <w:rsid w:val="007B7452"/>
    <w:rsid w:val="007C301F"/>
    <w:rsid w:val="007C4540"/>
    <w:rsid w:val="007C65AF"/>
    <w:rsid w:val="007D135D"/>
    <w:rsid w:val="007D730F"/>
    <w:rsid w:val="007D7CD8"/>
    <w:rsid w:val="007E07CC"/>
    <w:rsid w:val="007E2B6D"/>
    <w:rsid w:val="007E3AA7"/>
    <w:rsid w:val="007E3E01"/>
    <w:rsid w:val="007E3F6F"/>
    <w:rsid w:val="007F737D"/>
    <w:rsid w:val="00800993"/>
    <w:rsid w:val="00801E48"/>
    <w:rsid w:val="008024C7"/>
    <w:rsid w:val="00802CD1"/>
    <w:rsid w:val="00802E41"/>
    <w:rsid w:val="0080308E"/>
    <w:rsid w:val="00805303"/>
    <w:rsid w:val="00806705"/>
    <w:rsid w:val="00806738"/>
    <w:rsid w:val="00807CEB"/>
    <w:rsid w:val="00814A26"/>
    <w:rsid w:val="00820469"/>
    <w:rsid w:val="00820845"/>
    <w:rsid w:val="008216D5"/>
    <w:rsid w:val="008224A1"/>
    <w:rsid w:val="008249CE"/>
    <w:rsid w:val="00831A50"/>
    <w:rsid w:val="00831B3C"/>
    <w:rsid w:val="00831C89"/>
    <w:rsid w:val="00832114"/>
    <w:rsid w:val="00832409"/>
    <w:rsid w:val="00834B9B"/>
    <w:rsid w:val="00834C46"/>
    <w:rsid w:val="0084093E"/>
    <w:rsid w:val="00841CE1"/>
    <w:rsid w:val="0084260F"/>
    <w:rsid w:val="00842A2D"/>
    <w:rsid w:val="00844E35"/>
    <w:rsid w:val="008473D8"/>
    <w:rsid w:val="0084754E"/>
    <w:rsid w:val="00850350"/>
    <w:rsid w:val="008528DC"/>
    <w:rsid w:val="0085295F"/>
    <w:rsid w:val="00852B8C"/>
    <w:rsid w:val="00854981"/>
    <w:rsid w:val="008565CD"/>
    <w:rsid w:val="00860341"/>
    <w:rsid w:val="00861D33"/>
    <w:rsid w:val="0086273F"/>
    <w:rsid w:val="00862C69"/>
    <w:rsid w:val="00864B2E"/>
    <w:rsid w:val="008658BE"/>
    <w:rsid w:val="00865963"/>
    <w:rsid w:val="00871C1D"/>
    <w:rsid w:val="0087450E"/>
    <w:rsid w:val="00875A82"/>
    <w:rsid w:val="00876CA3"/>
    <w:rsid w:val="008772FE"/>
    <w:rsid w:val="008775F1"/>
    <w:rsid w:val="008821AE"/>
    <w:rsid w:val="00883D3A"/>
    <w:rsid w:val="008854F7"/>
    <w:rsid w:val="00885A9D"/>
    <w:rsid w:val="0088735B"/>
    <w:rsid w:val="00891346"/>
    <w:rsid w:val="008929D2"/>
    <w:rsid w:val="00893636"/>
    <w:rsid w:val="00893B94"/>
    <w:rsid w:val="00896E9D"/>
    <w:rsid w:val="00896F11"/>
    <w:rsid w:val="00897172"/>
    <w:rsid w:val="008A1049"/>
    <w:rsid w:val="008A1C98"/>
    <w:rsid w:val="008A322D"/>
    <w:rsid w:val="008A4D72"/>
    <w:rsid w:val="008A6285"/>
    <w:rsid w:val="008A63B2"/>
    <w:rsid w:val="008A6B5D"/>
    <w:rsid w:val="008A75BE"/>
    <w:rsid w:val="008B345D"/>
    <w:rsid w:val="008C1FC2"/>
    <w:rsid w:val="008C2980"/>
    <w:rsid w:val="008C4DD6"/>
    <w:rsid w:val="008C525F"/>
    <w:rsid w:val="008C5AFB"/>
    <w:rsid w:val="008C5D25"/>
    <w:rsid w:val="008C7C62"/>
    <w:rsid w:val="008D07FB"/>
    <w:rsid w:val="008D0C02"/>
    <w:rsid w:val="008D0EB0"/>
    <w:rsid w:val="008D14C7"/>
    <w:rsid w:val="008D357D"/>
    <w:rsid w:val="008D435A"/>
    <w:rsid w:val="008D5B47"/>
    <w:rsid w:val="008E2F29"/>
    <w:rsid w:val="008E387B"/>
    <w:rsid w:val="008E4007"/>
    <w:rsid w:val="008E56D1"/>
    <w:rsid w:val="008E6087"/>
    <w:rsid w:val="008E758D"/>
    <w:rsid w:val="008F0CD5"/>
    <w:rsid w:val="008F10A7"/>
    <w:rsid w:val="008F5E32"/>
    <w:rsid w:val="008F755D"/>
    <w:rsid w:val="008F7A39"/>
    <w:rsid w:val="009021E8"/>
    <w:rsid w:val="00902E25"/>
    <w:rsid w:val="00904677"/>
    <w:rsid w:val="00905EE2"/>
    <w:rsid w:val="00906B1A"/>
    <w:rsid w:val="00911440"/>
    <w:rsid w:val="00911712"/>
    <w:rsid w:val="00911B27"/>
    <w:rsid w:val="009170BE"/>
    <w:rsid w:val="00920B55"/>
    <w:rsid w:val="00921AF7"/>
    <w:rsid w:val="00921B99"/>
    <w:rsid w:val="009262C9"/>
    <w:rsid w:val="00930EB9"/>
    <w:rsid w:val="00933DC7"/>
    <w:rsid w:val="0093520B"/>
    <w:rsid w:val="009418F4"/>
    <w:rsid w:val="00942BBC"/>
    <w:rsid w:val="0094357C"/>
    <w:rsid w:val="00943C6A"/>
    <w:rsid w:val="00944180"/>
    <w:rsid w:val="00944AA0"/>
    <w:rsid w:val="0094594B"/>
    <w:rsid w:val="009470CD"/>
    <w:rsid w:val="009472D0"/>
    <w:rsid w:val="00947DA2"/>
    <w:rsid w:val="00951177"/>
    <w:rsid w:val="00951862"/>
    <w:rsid w:val="009522CA"/>
    <w:rsid w:val="00960496"/>
    <w:rsid w:val="00962328"/>
    <w:rsid w:val="009635EA"/>
    <w:rsid w:val="009673E8"/>
    <w:rsid w:val="00967A88"/>
    <w:rsid w:val="0097163F"/>
    <w:rsid w:val="009723F6"/>
    <w:rsid w:val="00974DB8"/>
    <w:rsid w:val="00980661"/>
    <w:rsid w:val="0098093B"/>
    <w:rsid w:val="00981E26"/>
    <w:rsid w:val="009827B1"/>
    <w:rsid w:val="009876D4"/>
    <w:rsid w:val="009914A5"/>
    <w:rsid w:val="009923D5"/>
    <w:rsid w:val="0099548E"/>
    <w:rsid w:val="00996456"/>
    <w:rsid w:val="00996A12"/>
    <w:rsid w:val="00997B0F"/>
    <w:rsid w:val="009A0A7F"/>
    <w:rsid w:val="009A0CC3"/>
    <w:rsid w:val="009A1CAD"/>
    <w:rsid w:val="009A3440"/>
    <w:rsid w:val="009A4C38"/>
    <w:rsid w:val="009A5832"/>
    <w:rsid w:val="009A6838"/>
    <w:rsid w:val="009B24B5"/>
    <w:rsid w:val="009B4EBC"/>
    <w:rsid w:val="009B5ABB"/>
    <w:rsid w:val="009B73CE"/>
    <w:rsid w:val="009C02E3"/>
    <w:rsid w:val="009C2461"/>
    <w:rsid w:val="009C568B"/>
    <w:rsid w:val="009C5A15"/>
    <w:rsid w:val="009C5B8A"/>
    <w:rsid w:val="009C6FE2"/>
    <w:rsid w:val="009C7674"/>
    <w:rsid w:val="009D004A"/>
    <w:rsid w:val="009D5880"/>
    <w:rsid w:val="009D7A9D"/>
    <w:rsid w:val="009E1FD4"/>
    <w:rsid w:val="009E3B07"/>
    <w:rsid w:val="009E51D1"/>
    <w:rsid w:val="009E5531"/>
    <w:rsid w:val="009E7574"/>
    <w:rsid w:val="009F171E"/>
    <w:rsid w:val="009F3414"/>
    <w:rsid w:val="009F3D2F"/>
    <w:rsid w:val="009F4691"/>
    <w:rsid w:val="009F7052"/>
    <w:rsid w:val="00A02668"/>
    <w:rsid w:val="00A02801"/>
    <w:rsid w:val="00A061E9"/>
    <w:rsid w:val="00A06A39"/>
    <w:rsid w:val="00A07F58"/>
    <w:rsid w:val="00A10418"/>
    <w:rsid w:val="00A131CB"/>
    <w:rsid w:val="00A142C9"/>
    <w:rsid w:val="00A14847"/>
    <w:rsid w:val="00A16D6D"/>
    <w:rsid w:val="00A16E09"/>
    <w:rsid w:val="00A21383"/>
    <w:rsid w:val="00A2199F"/>
    <w:rsid w:val="00A21B31"/>
    <w:rsid w:val="00A21B73"/>
    <w:rsid w:val="00A225C7"/>
    <w:rsid w:val="00A2360E"/>
    <w:rsid w:val="00A26E0C"/>
    <w:rsid w:val="00A27636"/>
    <w:rsid w:val="00A32FCB"/>
    <w:rsid w:val="00A34C25"/>
    <w:rsid w:val="00A3507D"/>
    <w:rsid w:val="00A358A0"/>
    <w:rsid w:val="00A36FB3"/>
    <w:rsid w:val="00A3717A"/>
    <w:rsid w:val="00A4088C"/>
    <w:rsid w:val="00A43C26"/>
    <w:rsid w:val="00A4456B"/>
    <w:rsid w:val="00A448D4"/>
    <w:rsid w:val="00A452E0"/>
    <w:rsid w:val="00A506DF"/>
    <w:rsid w:val="00A51EA5"/>
    <w:rsid w:val="00A53742"/>
    <w:rsid w:val="00A557A1"/>
    <w:rsid w:val="00A6047F"/>
    <w:rsid w:val="00A60EE9"/>
    <w:rsid w:val="00A61112"/>
    <w:rsid w:val="00A63059"/>
    <w:rsid w:val="00A63AE3"/>
    <w:rsid w:val="00A64B9A"/>
    <w:rsid w:val="00A651A4"/>
    <w:rsid w:val="00A65D13"/>
    <w:rsid w:val="00A6741C"/>
    <w:rsid w:val="00A71361"/>
    <w:rsid w:val="00A72A0C"/>
    <w:rsid w:val="00A746E2"/>
    <w:rsid w:val="00A81FF2"/>
    <w:rsid w:val="00A83904"/>
    <w:rsid w:val="00A871CE"/>
    <w:rsid w:val="00A90A79"/>
    <w:rsid w:val="00A90A7B"/>
    <w:rsid w:val="00A96B30"/>
    <w:rsid w:val="00AA0A39"/>
    <w:rsid w:val="00AA442D"/>
    <w:rsid w:val="00AA59B5"/>
    <w:rsid w:val="00AA655B"/>
    <w:rsid w:val="00AA7777"/>
    <w:rsid w:val="00AA7B84"/>
    <w:rsid w:val="00AB249A"/>
    <w:rsid w:val="00AB29DE"/>
    <w:rsid w:val="00AB3E51"/>
    <w:rsid w:val="00AB493A"/>
    <w:rsid w:val="00AB6667"/>
    <w:rsid w:val="00AC0B4C"/>
    <w:rsid w:val="00AC1164"/>
    <w:rsid w:val="00AC223B"/>
    <w:rsid w:val="00AC2296"/>
    <w:rsid w:val="00AC238E"/>
    <w:rsid w:val="00AC2562"/>
    <w:rsid w:val="00AC2754"/>
    <w:rsid w:val="00AC48B0"/>
    <w:rsid w:val="00AC4ACD"/>
    <w:rsid w:val="00AC5DFB"/>
    <w:rsid w:val="00AD13DC"/>
    <w:rsid w:val="00AD3E13"/>
    <w:rsid w:val="00AD4E69"/>
    <w:rsid w:val="00AD6DE2"/>
    <w:rsid w:val="00AD7A86"/>
    <w:rsid w:val="00AE03BB"/>
    <w:rsid w:val="00AE0A40"/>
    <w:rsid w:val="00AE1ED4"/>
    <w:rsid w:val="00AE21E1"/>
    <w:rsid w:val="00AE2F8D"/>
    <w:rsid w:val="00AE3BAE"/>
    <w:rsid w:val="00AE6A21"/>
    <w:rsid w:val="00AE77B8"/>
    <w:rsid w:val="00AF1C8F"/>
    <w:rsid w:val="00AF2B68"/>
    <w:rsid w:val="00AF2C92"/>
    <w:rsid w:val="00AF3EC1"/>
    <w:rsid w:val="00AF5025"/>
    <w:rsid w:val="00AF507D"/>
    <w:rsid w:val="00AF519F"/>
    <w:rsid w:val="00AF5387"/>
    <w:rsid w:val="00AF55F5"/>
    <w:rsid w:val="00AF6283"/>
    <w:rsid w:val="00AF7E86"/>
    <w:rsid w:val="00B024B9"/>
    <w:rsid w:val="00B077FA"/>
    <w:rsid w:val="00B07D64"/>
    <w:rsid w:val="00B127D7"/>
    <w:rsid w:val="00B128AB"/>
    <w:rsid w:val="00B13B0C"/>
    <w:rsid w:val="00B14408"/>
    <w:rsid w:val="00B1453A"/>
    <w:rsid w:val="00B14A03"/>
    <w:rsid w:val="00B16580"/>
    <w:rsid w:val="00B165A5"/>
    <w:rsid w:val="00B20F82"/>
    <w:rsid w:val="00B25BD5"/>
    <w:rsid w:val="00B270C4"/>
    <w:rsid w:val="00B27F97"/>
    <w:rsid w:val="00B34079"/>
    <w:rsid w:val="00B364A3"/>
    <w:rsid w:val="00B36FC2"/>
    <w:rsid w:val="00B3793A"/>
    <w:rsid w:val="00B401BA"/>
    <w:rsid w:val="00B407E4"/>
    <w:rsid w:val="00B42346"/>
    <w:rsid w:val="00B425B6"/>
    <w:rsid w:val="00B42A72"/>
    <w:rsid w:val="00B441AE"/>
    <w:rsid w:val="00B45050"/>
    <w:rsid w:val="00B45A65"/>
    <w:rsid w:val="00B45F33"/>
    <w:rsid w:val="00B46D50"/>
    <w:rsid w:val="00B47AE9"/>
    <w:rsid w:val="00B5021D"/>
    <w:rsid w:val="00B53170"/>
    <w:rsid w:val="00B5327F"/>
    <w:rsid w:val="00B53970"/>
    <w:rsid w:val="00B548B9"/>
    <w:rsid w:val="00B55EF4"/>
    <w:rsid w:val="00B56DBE"/>
    <w:rsid w:val="00B579D1"/>
    <w:rsid w:val="00B62999"/>
    <w:rsid w:val="00B63330"/>
    <w:rsid w:val="00B63BE3"/>
    <w:rsid w:val="00B64885"/>
    <w:rsid w:val="00B64FA3"/>
    <w:rsid w:val="00B64FC2"/>
    <w:rsid w:val="00B66810"/>
    <w:rsid w:val="00B67982"/>
    <w:rsid w:val="00B67D89"/>
    <w:rsid w:val="00B7240B"/>
    <w:rsid w:val="00B72BE3"/>
    <w:rsid w:val="00B73B80"/>
    <w:rsid w:val="00B770C7"/>
    <w:rsid w:val="00B80F26"/>
    <w:rsid w:val="00B822BD"/>
    <w:rsid w:val="00B83214"/>
    <w:rsid w:val="00B842F4"/>
    <w:rsid w:val="00B91A7B"/>
    <w:rsid w:val="00B929DD"/>
    <w:rsid w:val="00B93AF6"/>
    <w:rsid w:val="00B95405"/>
    <w:rsid w:val="00B963F1"/>
    <w:rsid w:val="00B970C6"/>
    <w:rsid w:val="00BA020A"/>
    <w:rsid w:val="00BA1B21"/>
    <w:rsid w:val="00BA517F"/>
    <w:rsid w:val="00BA7F63"/>
    <w:rsid w:val="00BB025A"/>
    <w:rsid w:val="00BB02A4"/>
    <w:rsid w:val="00BB1270"/>
    <w:rsid w:val="00BB174B"/>
    <w:rsid w:val="00BB1E44"/>
    <w:rsid w:val="00BB2CB0"/>
    <w:rsid w:val="00BB5267"/>
    <w:rsid w:val="00BB52B8"/>
    <w:rsid w:val="00BB59D8"/>
    <w:rsid w:val="00BB7E69"/>
    <w:rsid w:val="00BC0E51"/>
    <w:rsid w:val="00BC38CE"/>
    <w:rsid w:val="00BC3C1F"/>
    <w:rsid w:val="00BC7CE7"/>
    <w:rsid w:val="00BD12FA"/>
    <w:rsid w:val="00BD295E"/>
    <w:rsid w:val="00BD4664"/>
    <w:rsid w:val="00BD6D6C"/>
    <w:rsid w:val="00BE1193"/>
    <w:rsid w:val="00BE4827"/>
    <w:rsid w:val="00BE646A"/>
    <w:rsid w:val="00BF011A"/>
    <w:rsid w:val="00BF16A3"/>
    <w:rsid w:val="00BF4849"/>
    <w:rsid w:val="00BF4EA7"/>
    <w:rsid w:val="00BF6525"/>
    <w:rsid w:val="00BF6E9E"/>
    <w:rsid w:val="00C00EDB"/>
    <w:rsid w:val="00C02863"/>
    <w:rsid w:val="00C0383A"/>
    <w:rsid w:val="00C067FF"/>
    <w:rsid w:val="00C12862"/>
    <w:rsid w:val="00C12DFA"/>
    <w:rsid w:val="00C13D28"/>
    <w:rsid w:val="00C14585"/>
    <w:rsid w:val="00C15A12"/>
    <w:rsid w:val="00C165A0"/>
    <w:rsid w:val="00C204DB"/>
    <w:rsid w:val="00C20FA5"/>
    <w:rsid w:val="00C216CE"/>
    <w:rsid w:val="00C2184F"/>
    <w:rsid w:val="00C22A78"/>
    <w:rsid w:val="00C23C7E"/>
    <w:rsid w:val="00C246C5"/>
    <w:rsid w:val="00C25A82"/>
    <w:rsid w:val="00C3023C"/>
    <w:rsid w:val="00C30A2A"/>
    <w:rsid w:val="00C33993"/>
    <w:rsid w:val="00C35482"/>
    <w:rsid w:val="00C35F75"/>
    <w:rsid w:val="00C4069E"/>
    <w:rsid w:val="00C40B58"/>
    <w:rsid w:val="00C41390"/>
    <w:rsid w:val="00C41ADC"/>
    <w:rsid w:val="00C44149"/>
    <w:rsid w:val="00C4438E"/>
    <w:rsid w:val="00C44410"/>
    <w:rsid w:val="00C44A15"/>
    <w:rsid w:val="00C4630A"/>
    <w:rsid w:val="00C523F0"/>
    <w:rsid w:val="00C526D2"/>
    <w:rsid w:val="00C52F99"/>
    <w:rsid w:val="00C53A91"/>
    <w:rsid w:val="00C55391"/>
    <w:rsid w:val="00C5794E"/>
    <w:rsid w:val="00C60968"/>
    <w:rsid w:val="00C63D39"/>
    <w:rsid w:val="00C63EDD"/>
    <w:rsid w:val="00C65399"/>
    <w:rsid w:val="00C65B36"/>
    <w:rsid w:val="00C66750"/>
    <w:rsid w:val="00C7292E"/>
    <w:rsid w:val="00C74E88"/>
    <w:rsid w:val="00C80924"/>
    <w:rsid w:val="00C8286B"/>
    <w:rsid w:val="00C84709"/>
    <w:rsid w:val="00C90069"/>
    <w:rsid w:val="00C9018B"/>
    <w:rsid w:val="00C928E3"/>
    <w:rsid w:val="00C93425"/>
    <w:rsid w:val="00C947F8"/>
    <w:rsid w:val="00C9515F"/>
    <w:rsid w:val="00C963C5"/>
    <w:rsid w:val="00C96505"/>
    <w:rsid w:val="00C971F8"/>
    <w:rsid w:val="00CA030C"/>
    <w:rsid w:val="00CA1F41"/>
    <w:rsid w:val="00CA32EE"/>
    <w:rsid w:val="00CA4555"/>
    <w:rsid w:val="00CA4E1D"/>
    <w:rsid w:val="00CA5771"/>
    <w:rsid w:val="00CA6A1A"/>
    <w:rsid w:val="00CB4C49"/>
    <w:rsid w:val="00CB6D0B"/>
    <w:rsid w:val="00CC06A5"/>
    <w:rsid w:val="00CC1E75"/>
    <w:rsid w:val="00CC2CF4"/>
    <w:rsid w:val="00CC2E0E"/>
    <w:rsid w:val="00CC361C"/>
    <w:rsid w:val="00CC474B"/>
    <w:rsid w:val="00CC658C"/>
    <w:rsid w:val="00CC67BF"/>
    <w:rsid w:val="00CD080D"/>
    <w:rsid w:val="00CD0843"/>
    <w:rsid w:val="00CD31F7"/>
    <w:rsid w:val="00CD4E31"/>
    <w:rsid w:val="00CD5A78"/>
    <w:rsid w:val="00CD7345"/>
    <w:rsid w:val="00CE24FE"/>
    <w:rsid w:val="00CE295E"/>
    <w:rsid w:val="00CE3564"/>
    <w:rsid w:val="00CE372E"/>
    <w:rsid w:val="00CE5841"/>
    <w:rsid w:val="00CF0A1B"/>
    <w:rsid w:val="00CF19F6"/>
    <w:rsid w:val="00CF2F4F"/>
    <w:rsid w:val="00CF536D"/>
    <w:rsid w:val="00CF5995"/>
    <w:rsid w:val="00CF7903"/>
    <w:rsid w:val="00CF7DCB"/>
    <w:rsid w:val="00D0144F"/>
    <w:rsid w:val="00D01AE8"/>
    <w:rsid w:val="00D01B61"/>
    <w:rsid w:val="00D028BF"/>
    <w:rsid w:val="00D02E9D"/>
    <w:rsid w:val="00D055AC"/>
    <w:rsid w:val="00D10CB8"/>
    <w:rsid w:val="00D12806"/>
    <w:rsid w:val="00D12D44"/>
    <w:rsid w:val="00D13A40"/>
    <w:rsid w:val="00D13F35"/>
    <w:rsid w:val="00D1455E"/>
    <w:rsid w:val="00D14587"/>
    <w:rsid w:val="00D15018"/>
    <w:rsid w:val="00D158AC"/>
    <w:rsid w:val="00D1694C"/>
    <w:rsid w:val="00D171E5"/>
    <w:rsid w:val="00D17CF4"/>
    <w:rsid w:val="00D209BD"/>
    <w:rsid w:val="00D20F5E"/>
    <w:rsid w:val="00D23176"/>
    <w:rsid w:val="00D23B76"/>
    <w:rsid w:val="00D24B4A"/>
    <w:rsid w:val="00D30749"/>
    <w:rsid w:val="00D31DE9"/>
    <w:rsid w:val="00D34B19"/>
    <w:rsid w:val="00D379A3"/>
    <w:rsid w:val="00D401B4"/>
    <w:rsid w:val="00D42135"/>
    <w:rsid w:val="00D45FF3"/>
    <w:rsid w:val="00D512CF"/>
    <w:rsid w:val="00D527DE"/>
    <w:rsid w:val="00D528B9"/>
    <w:rsid w:val="00D53186"/>
    <w:rsid w:val="00D53B15"/>
    <w:rsid w:val="00D5487D"/>
    <w:rsid w:val="00D60140"/>
    <w:rsid w:val="00D6024A"/>
    <w:rsid w:val="00D608B5"/>
    <w:rsid w:val="00D615C9"/>
    <w:rsid w:val="00D61CAF"/>
    <w:rsid w:val="00D64739"/>
    <w:rsid w:val="00D64F58"/>
    <w:rsid w:val="00D65258"/>
    <w:rsid w:val="00D65E50"/>
    <w:rsid w:val="00D71F99"/>
    <w:rsid w:val="00D72DED"/>
    <w:rsid w:val="00D73CA4"/>
    <w:rsid w:val="00D73D71"/>
    <w:rsid w:val="00D74396"/>
    <w:rsid w:val="00D76089"/>
    <w:rsid w:val="00D763B6"/>
    <w:rsid w:val="00D80284"/>
    <w:rsid w:val="00D80A02"/>
    <w:rsid w:val="00D81F71"/>
    <w:rsid w:val="00D81FA5"/>
    <w:rsid w:val="00D84DCE"/>
    <w:rsid w:val="00D8642D"/>
    <w:rsid w:val="00D90A5E"/>
    <w:rsid w:val="00D90FD7"/>
    <w:rsid w:val="00D91A68"/>
    <w:rsid w:val="00D942A9"/>
    <w:rsid w:val="00D95A68"/>
    <w:rsid w:val="00DA17C7"/>
    <w:rsid w:val="00DA58AD"/>
    <w:rsid w:val="00DA5DDF"/>
    <w:rsid w:val="00DA6A9A"/>
    <w:rsid w:val="00DB1EFD"/>
    <w:rsid w:val="00DB3EAF"/>
    <w:rsid w:val="00DB3F38"/>
    <w:rsid w:val="00DB46C6"/>
    <w:rsid w:val="00DB4B8B"/>
    <w:rsid w:val="00DC1885"/>
    <w:rsid w:val="00DC3203"/>
    <w:rsid w:val="00DC3C99"/>
    <w:rsid w:val="00DC52F5"/>
    <w:rsid w:val="00DC5DBE"/>
    <w:rsid w:val="00DC5FD0"/>
    <w:rsid w:val="00DC7364"/>
    <w:rsid w:val="00DD0354"/>
    <w:rsid w:val="00DD0700"/>
    <w:rsid w:val="00DD27D7"/>
    <w:rsid w:val="00DD2F3B"/>
    <w:rsid w:val="00DD458C"/>
    <w:rsid w:val="00DD45A1"/>
    <w:rsid w:val="00DD72E9"/>
    <w:rsid w:val="00DD7605"/>
    <w:rsid w:val="00DD788F"/>
    <w:rsid w:val="00DE2020"/>
    <w:rsid w:val="00DE3476"/>
    <w:rsid w:val="00DE3DF5"/>
    <w:rsid w:val="00DE7BEA"/>
    <w:rsid w:val="00DF2867"/>
    <w:rsid w:val="00DF4DA4"/>
    <w:rsid w:val="00DF5B84"/>
    <w:rsid w:val="00DF6821"/>
    <w:rsid w:val="00DF6D5B"/>
    <w:rsid w:val="00DF771B"/>
    <w:rsid w:val="00DF7EE2"/>
    <w:rsid w:val="00E01BAA"/>
    <w:rsid w:val="00E0282A"/>
    <w:rsid w:val="00E02F9B"/>
    <w:rsid w:val="00E07E14"/>
    <w:rsid w:val="00E10F9E"/>
    <w:rsid w:val="00E11640"/>
    <w:rsid w:val="00E124F8"/>
    <w:rsid w:val="00E14F94"/>
    <w:rsid w:val="00E15077"/>
    <w:rsid w:val="00E16A09"/>
    <w:rsid w:val="00E17336"/>
    <w:rsid w:val="00E17D15"/>
    <w:rsid w:val="00E226E5"/>
    <w:rsid w:val="00E22B95"/>
    <w:rsid w:val="00E24237"/>
    <w:rsid w:val="00E24955"/>
    <w:rsid w:val="00E24D71"/>
    <w:rsid w:val="00E30331"/>
    <w:rsid w:val="00E30BB8"/>
    <w:rsid w:val="00E31F9C"/>
    <w:rsid w:val="00E36A69"/>
    <w:rsid w:val="00E37271"/>
    <w:rsid w:val="00E3776B"/>
    <w:rsid w:val="00E37969"/>
    <w:rsid w:val="00E40488"/>
    <w:rsid w:val="00E43289"/>
    <w:rsid w:val="00E4605D"/>
    <w:rsid w:val="00E46721"/>
    <w:rsid w:val="00E50367"/>
    <w:rsid w:val="00E5089E"/>
    <w:rsid w:val="00E51ABA"/>
    <w:rsid w:val="00E5207A"/>
    <w:rsid w:val="00E524CB"/>
    <w:rsid w:val="00E53035"/>
    <w:rsid w:val="00E54064"/>
    <w:rsid w:val="00E62875"/>
    <w:rsid w:val="00E65456"/>
    <w:rsid w:val="00E65A91"/>
    <w:rsid w:val="00E66188"/>
    <w:rsid w:val="00E664FB"/>
    <w:rsid w:val="00E672F0"/>
    <w:rsid w:val="00E70373"/>
    <w:rsid w:val="00E714A2"/>
    <w:rsid w:val="00E72E40"/>
    <w:rsid w:val="00E73665"/>
    <w:rsid w:val="00E737FE"/>
    <w:rsid w:val="00E73999"/>
    <w:rsid w:val="00E73BDC"/>
    <w:rsid w:val="00E73E9E"/>
    <w:rsid w:val="00E7446D"/>
    <w:rsid w:val="00E74C75"/>
    <w:rsid w:val="00E76024"/>
    <w:rsid w:val="00E76118"/>
    <w:rsid w:val="00E77832"/>
    <w:rsid w:val="00E806FA"/>
    <w:rsid w:val="00E8080F"/>
    <w:rsid w:val="00E809D8"/>
    <w:rsid w:val="00E80A7A"/>
    <w:rsid w:val="00E81660"/>
    <w:rsid w:val="00E824C8"/>
    <w:rsid w:val="00E854FE"/>
    <w:rsid w:val="00E906CC"/>
    <w:rsid w:val="00E939A0"/>
    <w:rsid w:val="00E97E4E"/>
    <w:rsid w:val="00EA0BFC"/>
    <w:rsid w:val="00EA1CC2"/>
    <w:rsid w:val="00EA2D76"/>
    <w:rsid w:val="00EA4644"/>
    <w:rsid w:val="00EA73F1"/>
    <w:rsid w:val="00EA758A"/>
    <w:rsid w:val="00EB096F"/>
    <w:rsid w:val="00EB199F"/>
    <w:rsid w:val="00EB21A4"/>
    <w:rsid w:val="00EB27C4"/>
    <w:rsid w:val="00EB2B6E"/>
    <w:rsid w:val="00EB2EA5"/>
    <w:rsid w:val="00EB2FD0"/>
    <w:rsid w:val="00EB4DFB"/>
    <w:rsid w:val="00EB5009"/>
    <w:rsid w:val="00EB5387"/>
    <w:rsid w:val="00EB5539"/>
    <w:rsid w:val="00EB5C10"/>
    <w:rsid w:val="00EB7322"/>
    <w:rsid w:val="00EC0863"/>
    <w:rsid w:val="00EC0FE9"/>
    <w:rsid w:val="00EC1248"/>
    <w:rsid w:val="00EC198B"/>
    <w:rsid w:val="00EC22D0"/>
    <w:rsid w:val="00EC3599"/>
    <w:rsid w:val="00EC426D"/>
    <w:rsid w:val="00EC48B6"/>
    <w:rsid w:val="00EC571B"/>
    <w:rsid w:val="00EC57D7"/>
    <w:rsid w:val="00EC6385"/>
    <w:rsid w:val="00ED092E"/>
    <w:rsid w:val="00ED18B6"/>
    <w:rsid w:val="00ED1DE9"/>
    <w:rsid w:val="00ED23D4"/>
    <w:rsid w:val="00ED437E"/>
    <w:rsid w:val="00ED4382"/>
    <w:rsid w:val="00ED5E0B"/>
    <w:rsid w:val="00EE37B6"/>
    <w:rsid w:val="00EE40C5"/>
    <w:rsid w:val="00EE42B4"/>
    <w:rsid w:val="00EE5AB3"/>
    <w:rsid w:val="00EE73F5"/>
    <w:rsid w:val="00EF0F45"/>
    <w:rsid w:val="00EF1299"/>
    <w:rsid w:val="00EF3EFC"/>
    <w:rsid w:val="00EF5C90"/>
    <w:rsid w:val="00EF70C8"/>
    <w:rsid w:val="00EF7463"/>
    <w:rsid w:val="00EF7971"/>
    <w:rsid w:val="00EF7C43"/>
    <w:rsid w:val="00F002EF"/>
    <w:rsid w:val="00F01EE9"/>
    <w:rsid w:val="00F04900"/>
    <w:rsid w:val="00F054EB"/>
    <w:rsid w:val="00F065A4"/>
    <w:rsid w:val="00F110C7"/>
    <w:rsid w:val="00F1217E"/>
    <w:rsid w:val="00F126B9"/>
    <w:rsid w:val="00F12715"/>
    <w:rsid w:val="00F13A46"/>
    <w:rsid w:val="00F144D5"/>
    <w:rsid w:val="00F146F0"/>
    <w:rsid w:val="00F15039"/>
    <w:rsid w:val="00F15929"/>
    <w:rsid w:val="00F17E93"/>
    <w:rsid w:val="00F20FF3"/>
    <w:rsid w:val="00F21322"/>
    <w:rsid w:val="00F2190B"/>
    <w:rsid w:val="00F228B5"/>
    <w:rsid w:val="00F2389C"/>
    <w:rsid w:val="00F23B85"/>
    <w:rsid w:val="00F248EC"/>
    <w:rsid w:val="00F25C67"/>
    <w:rsid w:val="00F30DFF"/>
    <w:rsid w:val="00F31559"/>
    <w:rsid w:val="00F32B80"/>
    <w:rsid w:val="00F340EB"/>
    <w:rsid w:val="00F34FDC"/>
    <w:rsid w:val="00F35285"/>
    <w:rsid w:val="00F40CC9"/>
    <w:rsid w:val="00F43B9D"/>
    <w:rsid w:val="00F44582"/>
    <w:rsid w:val="00F44D5E"/>
    <w:rsid w:val="00F51E1F"/>
    <w:rsid w:val="00F5358F"/>
    <w:rsid w:val="00F53958"/>
    <w:rsid w:val="00F53A35"/>
    <w:rsid w:val="00F54849"/>
    <w:rsid w:val="00F55694"/>
    <w:rsid w:val="00F55A3D"/>
    <w:rsid w:val="00F568BC"/>
    <w:rsid w:val="00F56E4C"/>
    <w:rsid w:val="00F5744B"/>
    <w:rsid w:val="00F61209"/>
    <w:rsid w:val="00F6259E"/>
    <w:rsid w:val="00F6264E"/>
    <w:rsid w:val="00F65DD4"/>
    <w:rsid w:val="00F672B2"/>
    <w:rsid w:val="00F7003C"/>
    <w:rsid w:val="00F727F9"/>
    <w:rsid w:val="00F72FDA"/>
    <w:rsid w:val="00F737A8"/>
    <w:rsid w:val="00F83973"/>
    <w:rsid w:val="00F84254"/>
    <w:rsid w:val="00F8654A"/>
    <w:rsid w:val="00F86BA8"/>
    <w:rsid w:val="00F87FA3"/>
    <w:rsid w:val="00F91FF4"/>
    <w:rsid w:val="00F93120"/>
    <w:rsid w:val="00F9317C"/>
    <w:rsid w:val="00F93D8C"/>
    <w:rsid w:val="00F950EB"/>
    <w:rsid w:val="00F965A9"/>
    <w:rsid w:val="00F96DFE"/>
    <w:rsid w:val="00F975AB"/>
    <w:rsid w:val="00FA3102"/>
    <w:rsid w:val="00FA406B"/>
    <w:rsid w:val="00FA4886"/>
    <w:rsid w:val="00FA48D4"/>
    <w:rsid w:val="00FA54FA"/>
    <w:rsid w:val="00FA6D39"/>
    <w:rsid w:val="00FB023E"/>
    <w:rsid w:val="00FB06BB"/>
    <w:rsid w:val="00FB227E"/>
    <w:rsid w:val="00FB3D61"/>
    <w:rsid w:val="00FB44CE"/>
    <w:rsid w:val="00FB5009"/>
    <w:rsid w:val="00FB76AB"/>
    <w:rsid w:val="00FC324D"/>
    <w:rsid w:val="00FC61ED"/>
    <w:rsid w:val="00FD0399"/>
    <w:rsid w:val="00FD03FE"/>
    <w:rsid w:val="00FD126E"/>
    <w:rsid w:val="00FD3C36"/>
    <w:rsid w:val="00FD42D9"/>
    <w:rsid w:val="00FD43C0"/>
    <w:rsid w:val="00FD4582"/>
    <w:rsid w:val="00FD4A40"/>
    <w:rsid w:val="00FD4D81"/>
    <w:rsid w:val="00FD60BC"/>
    <w:rsid w:val="00FD7498"/>
    <w:rsid w:val="00FD7FB3"/>
    <w:rsid w:val="00FE0748"/>
    <w:rsid w:val="00FE19FB"/>
    <w:rsid w:val="00FE318E"/>
    <w:rsid w:val="00FE4713"/>
    <w:rsid w:val="00FF1F44"/>
    <w:rsid w:val="00FF225E"/>
    <w:rsid w:val="00FF26FB"/>
    <w:rsid w:val="00FF4C1D"/>
    <w:rsid w:val="00FF672C"/>
    <w:rsid w:val="00FF6CE8"/>
    <w:rsid w:val="00FF73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38B1"/>
  <w14:defaultImageDpi w14:val="330"/>
  <w15:docId w15:val="{C2B7AC91-46FF-471D-B20E-5B0361A6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73F"/>
    <w:pPr>
      <w:spacing w:line="480" w:lineRule="auto"/>
    </w:pPr>
    <w:rPr>
      <w:sz w:val="24"/>
      <w:szCs w:val="24"/>
    </w:rPr>
  </w:style>
  <w:style w:type="paragraph" w:styleId="Ttulo1">
    <w:name w:val="heading 1"/>
    <w:basedOn w:val="Normal"/>
    <w:next w:val="Paragraph"/>
    <w:link w:val="Ttulo1Ch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h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h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har"/>
    <w:rsid w:val="00F43B9D"/>
    <w:pPr>
      <w:spacing w:before="360"/>
      <w:outlineLvl w:val="3"/>
    </w:pPr>
    <w:rPr>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Recuo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har">
    <w:name w:val="Título 2 Char"/>
    <w:basedOn w:val="Fontepargpadro"/>
    <w:link w:val="Ttulo2"/>
    <w:rsid w:val="008D07FB"/>
    <w:rPr>
      <w:rFonts w:cs="Arial"/>
      <w:b/>
      <w:bCs/>
      <w:i/>
      <w:iCs/>
      <w:sz w:val="24"/>
      <w:szCs w:val="28"/>
    </w:rPr>
  </w:style>
  <w:style w:type="character" w:customStyle="1" w:styleId="Ttulo1Char">
    <w:name w:val="Título 1 Char"/>
    <w:basedOn w:val="Fontepargpadro"/>
    <w:link w:val="Ttulo1"/>
    <w:rsid w:val="00AE1ED4"/>
    <w:rPr>
      <w:rFonts w:cs="Arial"/>
      <w:b/>
      <w:bCs/>
      <w:kern w:val="32"/>
      <w:sz w:val="24"/>
      <w:szCs w:val="32"/>
    </w:rPr>
  </w:style>
  <w:style w:type="character" w:customStyle="1" w:styleId="Ttulo3Char">
    <w:name w:val="Título 3 Char"/>
    <w:basedOn w:val="Fontepargpadro"/>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denotaderodap">
    <w:name w:val="footnote text"/>
    <w:basedOn w:val="Normal"/>
    <w:link w:val="TextodenotaderodapChar"/>
    <w:autoRedefine/>
    <w:rsid w:val="006C19B2"/>
    <w:pPr>
      <w:ind w:left="284" w:hanging="284"/>
    </w:pPr>
    <w:rPr>
      <w:sz w:val="22"/>
      <w:szCs w:val="20"/>
    </w:rPr>
  </w:style>
  <w:style w:type="character" w:customStyle="1" w:styleId="TextodenotaderodapChar">
    <w:name w:val="Texto de nota de rodapé Char"/>
    <w:basedOn w:val="Fontepargpadro"/>
    <w:link w:val="Textodenotaderodap"/>
    <w:rsid w:val="006C19B2"/>
    <w:rPr>
      <w:sz w:val="22"/>
    </w:rPr>
  </w:style>
  <w:style w:type="character" w:styleId="Refdenotaderodap">
    <w:name w:val="footnote reference"/>
    <w:basedOn w:val="Fontepargpadro"/>
    <w:rsid w:val="00AF2C92"/>
    <w:rPr>
      <w:vertAlign w:val="superscript"/>
    </w:rPr>
  </w:style>
  <w:style w:type="paragraph" w:styleId="Textodenotadefim">
    <w:name w:val="endnote text"/>
    <w:basedOn w:val="Normal"/>
    <w:link w:val="TextodenotadefimChar"/>
    <w:autoRedefine/>
    <w:rsid w:val="006C19B2"/>
    <w:pPr>
      <w:ind w:left="284" w:hanging="284"/>
    </w:pPr>
    <w:rPr>
      <w:sz w:val="22"/>
      <w:szCs w:val="20"/>
    </w:rPr>
  </w:style>
  <w:style w:type="character" w:customStyle="1" w:styleId="TextodenotadefimChar">
    <w:name w:val="Texto de nota de fim Char"/>
    <w:basedOn w:val="Fontepargpadro"/>
    <w:link w:val="Textodenotadefim"/>
    <w:rsid w:val="006C19B2"/>
    <w:rPr>
      <w:sz w:val="22"/>
    </w:rPr>
  </w:style>
  <w:style w:type="character" w:styleId="Refdenotadefim">
    <w:name w:val="endnote reference"/>
    <w:basedOn w:val="Fontepargpadro"/>
    <w:rsid w:val="00EC571B"/>
    <w:rPr>
      <w:vertAlign w:val="superscript"/>
    </w:rPr>
  </w:style>
  <w:style w:type="character" w:customStyle="1" w:styleId="Ttulo4Char">
    <w:name w:val="Título 4 Char"/>
    <w:basedOn w:val="Fontepargpadro"/>
    <w:link w:val="Ttulo4"/>
    <w:rsid w:val="00F43B9D"/>
    <w:rPr>
      <w:bCs/>
      <w:sz w:val="24"/>
      <w:szCs w:val="28"/>
    </w:rPr>
  </w:style>
  <w:style w:type="paragraph" w:styleId="Cabealho">
    <w:name w:val="header"/>
    <w:basedOn w:val="Normal"/>
    <w:link w:val="CabealhoChar"/>
    <w:rsid w:val="003F193A"/>
    <w:pPr>
      <w:tabs>
        <w:tab w:val="center" w:pos="4320"/>
        <w:tab w:val="right" w:pos="8640"/>
      </w:tabs>
      <w:spacing w:after="120" w:line="240" w:lineRule="auto"/>
      <w:contextualSpacing/>
    </w:pPr>
  </w:style>
  <w:style w:type="character" w:customStyle="1" w:styleId="CabealhoChar">
    <w:name w:val="Cabeçalho Char"/>
    <w:basedOn w:val="Fontepargpadro"/>
    <w:link w:val="Cabealho"/>
    <w:rsid w:val="003F193A"/>
    <w:rPr>
      <w:rFonts w:eastAsia="Times New Roman"/>
      <w:sz w:val="24"/>
      <w:szCs w:val="24"/>
      <w:lang w:eastAsia="en-GB"/>
    </w:rPr>
  </w:style>
  <w:style w:type="paragraph" w:styleId="Rodap">
    <w:name w:val="footer"/>
    <w:basedOn w:val="Normal"/>
    <w:link w:val="RodapChar"/>
    <w:rsid w:val="00AE6A21"/>
    <w:pPr>
      <w:tabs>
        <w:tab w:val="center" w:pos="4320"/>
        <w:tab w:val="right" w:pos="8640"/>
      </w:tabs>
      <w:spacing w:before="240" w:line="240" w:lineRule="auto"/>
      <w:contextualSpacing/>
    </w:pPr>
  </w:style>
  <w:style w:type="character" w:customStyle="1" w:styleId="RodapChar">
    <w:name w:val="Rodapé Char"/>
    <w:basedOn w:val="Fontepargpadro"/>
    <w:link w:val="Rodap"/>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Fontepargpadro"/>
    <w:unhideWhenUsed/>
    <w:rsid w:val="00897172"/>
    <w:rPr>
      <w:color w:val="0000FF" w:themeColor="hyperlink"/>
      <w:u w:val="single"/>
    </w:rPr>
  </w:style>
  <w:style w:type="character" w:styleId="MenoPendente">
    <w:name w:val="Unresolved Mention"/>
    <w:basedOn w:val="Fontepargpadro"/>
    <w:uiPriority w:val="99"/>
    <w:semiHidden/>
    <w:unhideWhenUsed/>
    <w:rsid w:val="00897172"/>
    <w:rPr>
      <w:color w:val="605E5C"/>
      <w:shd w:val="clear" w:color="auto" w:fill="E1DFDD"/>
    </w:rPr>
  </w:style>
  <w:style w:type="paragraph" w:styleId="Reviso">
    <w:name w:val="Revision"/>
    <w:hidden/>
    <w:semiHidden/>
    <w:rsid w:val="00455725"/>
    <w:rPr>
      <w:sz w:val="24"/>
      <w:szCs w:val="24"/>
    </w:rPr>
  </w:style>
  <w:style w:type="character" w:styleId="Refdecomentrio">
    <w:name w:val="annotation reference"/>
    <w:basedOn w:val="Fontepargpadro"/>
    <w:uiPriority w:val="99"/>
    <w:semiHidden/>
    <w:unhideWhenUsed/>
    <w:rsid w:val="00455725"/>
    <w:rPr>
      <w:sz w:val="16"/>
      <w:szCs w:val="16"/>
    </w:rPr>
  </w:style>
  <w:style w:type="paragraph" w:styleId="Textodecomentrio">
    <w:name w:val="annotation text"/>
    <w:basedOn w:val="Normal"/>
    <w:link w:val="TextodecomentrioChar"/>
    <w:uiPriority w:val="99"/>
    <w:unhideWhenUsed/>
    <w:rsid w:val="00455725"/>
    <w:pPr>
      <w:spacing w:line="240" w:lineRule="auto"/>
    </w:pPr>
    <w:rPr>
      <w:sz w:val="20"/>
      <w:szCs w:val="20"/>
    </w:rPr>
  </w:style>
  <w:style w:type="character" w:customStyle="1" w:styleId="TextodecomentrioChar">
    <w:name w:val="Texto de comentário Char"/>
    <w:basedOn w:val="Fontepargpadro"/>
    <w:link w:val="Textodecomentrio"/>
    <w:uiPriority w:val="99"/>
    <w:rsid w:val="00455725"/>
  </w:style>
  <w:style w:type="paragraph" w:styleId="Assuntodocomentrio">
    <w:name w:val="annotation subject"/>
    <w:basedOn w:val="Textodecomentrio"/>
    <w:next w:val="Textodecomentrio"/>
    <w:link w:val="AssuntodocomentrioChar"/>
    <w:semiHidden/>
    <w:unhideWhenUsed/>
    <w:rsid w:val="00455725"/>
    <w:rPr>
      <w:b/>
      <w:bCs/>
    </w:rPr>
  </w:style>
  <w:style w:type="character" w:customStyle="1" w:styleId="AssuntodocomentrioChar">
    <w:name w:val="Assunto do comentário Char"/>
    <w:basedOn w:val="TextodecomentrioChar"/>
    <w:link w:val="Assuntodocomentrio"/>
    <w:semiHidden/>
    <w:rsid w:val="00455725"/>
    <w:rPr>
      <w:b/>
      <w:bCs/>
    </w:rPr>
  </w:style>
  <w:style w:type="paragraph" w:styleId="NormalWeb">
    <w:name w:val="Normal (Web)"/>
    <w:basedOn w:val="Normal"/>
    <w:semiHidden/>
    <w:unhideWhenUsed/>
    <w:rsid w:val="00DD0700"/>
  </w:style>
  <w:style w:type="paragraph" w:styleId="Pr-formataoHTML">
    <w:name w:val="HTML Preformatted"/>
    <w:basedOn w:val="Normal"/>
    <w:link w:val="Pr-formataoHTMLChar"/>
    <w:semiHidden/>
    <w:unhideWhenUsed/>
    <w:rsid w:val="00385EFC"/>
    <w:pPr>
      <w:spacing w:line="240" w:lineRule="auto"/>
    </w:pPr>
    <w:rPr>
      <w:rFonts w:ascii="Consolas" w:hAnsi="Consolas"/>
      <w:sz w:val="20"/>
      <w:szCs w:val="20"/>
    </w:rPr>
  </w:style>
  <w:style w:type="character" w:customStyle="1" w:styleId="Pr-formataoHTMLChar">
    <w:name w:val="Pré-formatação HTML Char"/>
    <w:basedOn w:val="Fontepargpadro"/>
    <w:link w:val="Pr-formataoHTML"/>
    <w:semiHidden/>
    <w:rsid w:val="00385EFC"/>
    <w:rPr>
      <w:rFonts w:ascii="Consolas" w:hAnsi="Consolas"/>
    </w:rPr>
  </w:style>
  <w:style w:type="character" w:styleId="HiperlinkVisitado">
    <w:name w:val="FollowedHyperlink"/>
    <w:basedOn w:val="Fontepargpadro"/>
    <w:semiHidden/>
    <w:unhideWhenUsed/>
    <w:rsid w:val="00862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2041-210X.14438" TargetMode="External"/><Relationship Id="rId13" Type="http://schemas.openxmlformats.org/officeDocument/2006/relationships/hyperlink" Target="https://doi.org/10.1163/15685381-bja10140" TargetMode="External"/><Relationship Id="rId18" Type="http://schemas.openxmlformats.org/officeDocument/2006/relationships/hyperlink" Target="https://doi.org/10.1038/s41467-019-12608-5" TargetMode="External"/><Relationship Id="rId26" Type="http://schemas.openxmlformats.org/officeDocument/2006/relationships/hyperlink" Target="https://doi.org/10.1016/j.jcz.2014.02.003" TargetMode="External"/><Relationship Id="rId39" Type="http://schemas.openxmlformats.org/officeDocument/2006/relationships/hyperlink" Target="https://doi.org/10.11606/issn.2316-9079.v12i1p69-76" TargetMode="External"/><Relationship Id="rId3" Type="http://schemas.openxmlformats.org/officeDocument/2006/relationships/styles" Target="styles.xml"/><Relationship Id="rId21" Type="http://schemas.openxmlformats.org/officeDocument/2006/relationships/hyperlink" Target="https://doi.org/10.1111/j.1558-5646.2012.01715.x" TargetMode="External"/><Relationship Id="rId34" Type="http://schemas.openxmlformats.org/officeDocument/2006/relationships/hyperlink" Target="https://doi.org/10.1655/03-77" TargetMode="External"/><Relationship Id="rId42" Type="http://schemas.openxmlformats.org/officeDocument/2006/relationships/hyperlink" Target="https://doi.org/10.1098/rspb.2018.2737"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6/physzool.61.5.30161269" TargetMode="External"/><Relationship Id="rId17" Type="http://schemas.openxmlformats.org/officeDocument/2006/relationships/hyperlink" Target="https://doi.org/10.1086/343873" TargetMode="External"/><Relationship Id="rId25" Type="http://schemas.openxmlformats.org/officeDocument/2006/relationships/hyperlink" Target="https://doi.org/10.1002/ece3.2862" TargetMode="External"/><Relationship Id="rId33" Type="http://schemas.openxmlformats.org/officeDocument/2006/relationships/hyperlink" Target="https://doi.org/10.1111/j.2041-210X.2010.00044.x" TargetMode="External"/><Relationship Id="rId38" Type="http://schemas.openxmlformats.org/officeDocument/2006/relationships/hyperlink" Target="https://doi.org/10.5852/ejt.2022.836.1919"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S0065-3454(08)60331-9" TargetMode="External"/><Relationship Id="rId20" Type="http://schemas.openxmlformats.org/officeDocument/2006/relationships/hyperlink" Target="https://doi.org/10.2307/2406285" TargetMode="External"/><Relationship Id="rId29" Type="http://schemas.openxmlformats.org/officeDocument/2006/relationships/hyperlink" Target="https://doi.org/10.1186/s40851-023-00201-0" TargetMode="External"/><Relationship Id="rId41" Type="http://schemas.openxmlformats.org/officeDocument/2006/relationships/hyperlink" Target="https://doi.org/10.1098/rspb.2015.0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1984-46702012000100003" TargetMode="External"/><Relationship Id="rId24" Type="http://schemas.openxmlformats.org/officeDocument/2006/relationships/hyperlink" Target="https://doi.org/10.1641/0006-3568(2005)055%5b0207:RMIFAT%5d2.0.CO;2" TargetMode="External"/><Relationship Id="rId32" Type="http://schemas.openxmlformats.org/officeDocument/2006/relationships/hyperlink" Target="http://dx.doi.org/10.1163/1568538054253375" TargetMode="External"/><Relationship Id="rId37" Type="http://schemas.openxmlformats.org/officeDocument/2006/relationships/hyperlink" Target="https://doi.org/10.1111/j.1469-7998.2006.00213.x" TargetMode="External"/><Relationship Id="rId40" Type="http://schemas.openxmlformats.org/officeDocument/2006/relationships/hyperlink" Target="https://doi.org/10.1073/pnas.071157910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670/14-097" TargetMode="External"/><Relationship Id="rId23" Type="http://schemas.openxmlformats.org/officeDocument/2006/relationships/hyperlink" Target="https://doi.org/10.1007/s00442-022-05139-2" TargetMode="External"/><Relationship Id="rId28" Type="http://schemas.openxmlformats.org/officeDocument/2006/relationships/hyperlink" Target="https://doi.org/10.1007/BF00317595" TargetMode="External"/><Relationship Id="rId36" Type="http://schemas.openxmlformats.org/officeDocument/2006/relationships/hyperlink" Target="https://doi.org/10.1086/physzool.38.1.30152346" TargetMode="External"/><Relationship Id="rId10" Type="http://schemas.openxmlformats.org/officeDocument/2006/relationships/hyperlink" Target="https://doi.org/10.1002/ece3.10808" TargetMode="External"/><Relationship Id="rId19" Type="http://schemas.openxmlformats.org/officeDocument/2006/relationships/hyperlink" Target="https://doi.org/10.1371/journal.pbio.3001495" TargetMode="External"/><Relationship Id="rId31" Type="http://schemas.openxmlformats.org/officeDocument/2006/relationships/hyperlink" Target="https://doi.org/10.1080/00222933.2017.1371348" TargetMode="External"/><Relationship Id="rId44" Type="http://schemas.openxmlformats.org/officeDocument/2006/relationships/hyperlink" Target="https://doi.org/10.1590/1519-6984.22912" TargetMode="External"/><Relationship Id="rId4" Type="http://schemas.openxmlformats.org/officeDocument/2006/relationships/settings" Target="settings.xml"/><Relationship Id="rId9" Type="http://schemas.openxmlformats.org/officeDocument/2006/relationships/hyperlink" Target="https://doi.org/10.1127/0941-2948/2013/0507" TargetMode="External"/><Relationship Id="rId14" Type="http://schemas.openxmlformats.org/officeDocument/2006/relationships/hyperlink" Target="https://doi.org/10.2307/1443869" TargetMode="External"/><Relationship Id="rId22" Type="http://schemas.openxmlformats.org/officeDocument/2006/relationships/hyperlink" Target="https://doi.org/10.1093/sysbio/syv012" TargetMode="External"/><Relationship Id="rId27" Type="http://schemas.openxmlformats.org/officeDocument/2006/relationships/hyperlink" Target="https://doi.org/10.1038/s41467-022-34474-4" TargetMode="External"/><Relationship Id="rId30" Type="http://schemas.openxmlformats.org/officeDocument/2006/relationships/hyperlink" Target="https://doi.org/10.33256/hb157.4748" TargetMode="External"/><Relationship Id="rId35" Type="http://schemas.openxmlformats.org/officeDocument/2006/relationships/hyperlink" Target="https://doi.org/10.1146/annurev-ecolsys-102221-050519" TargetMode="External"/><Relationship Id="rId43" Type="http://schemas.openxmlformats.org/officeDocument/2006/relationships/hyperlink" Target="https://doi.org/10.1111/j.1439-0469.1987.tb00913.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Documents\Desova%20e%20modos\Submission\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19</Pages>
  <Words>7927</Words>
  <Characters>52002</Characters>
  <Application>Microsoft Office Word</Application>
  <DocSecurity>0</DocSecurity>
  <Lines>1405</Lines>
  <Paragraphs>966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58963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Patrick Sanches</dc:creator>
  <cp:lastModifiedBy>Charly Sanches</cp:lastModifiedBy>
  <cp:revision>2</cp:revision>
  <cp:lastPrinted>2011-07-22T14:54:00Z</cp:lastPrinted>
  <dcterms:created xsi:type="dcterms:W3CDTF">2026-01-19T16:32:00Z</dcterms:created>
  <dcterms:modified xsi:type="dcterms:W3CDTF">2026-01-19T16:32:00Z</dcterms:modified>
</cp:coreProperties>
</file>